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2927350</wp:posOffset>
            </wp:positionH>
            <wp:positionV relativeFrom="paragraph">
              <wp:posOffset>-794385</wp:posOffset>
            </wp:positionV>
            <wp:extent cx="658495" cy="761365"/>
            <wp:effectExtent l="19050" t="0" r="8255" b="0"/>
            <wp:wrapTight wrapText="bothSides">
              <wp:wrapPolygon edited="0">
                <wp:start x="-625" y="0"/>
                <wp:lineTo x="-625" y="21078"/>
                <wp:lineTo x="21871" y="21078"/>
                <wp:lineTo x="21871" y="0"/>
                <wp:lineTo x="-625" y="0"/>
              </wp:wrapPolygon>
            </wp:wrapTight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Администрация</w:t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муниципального образования </w:t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городское поселение город Боровск</w:t>
      </w:r>
    </w:p>
    <w:p w:rsidR="00953588" w:rsidRDefault="00953588" w:rsidP="00953588">
      <w:pPr>
        <w:jc w:val="center"/>
        <w:rPr>
          <w:rFonts w:ascii="Arial Black" w:hAnsi="Arial Black"/>
          <w:sz w:val="14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6"/>
          <w:u w:val="single"/>
        </w:rPr>
      </w:pPr>
      <w:r>
        <w:rPr>
          <w:rFonts w:ascii="Bookman Old Style" w:hAnsi="Bookman Old Style"/>
          <w:b/>
          <w:sz w:val="36"/>
          <w:u w:val="single"/>
        </w:rPr>
        <w:t xml:space="preserve"> ПОСТАНОВЛЕНИЕ</w:t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6"/>
          <w:u w:val="single"/>
        </w:rPr>
      </w:pPr>
    </w:p>
    <w:p w:rsidR="00953588" w:rsidRPr="00B161FE" w:rsidRDefault="00953588" w:rsidP="00953588">
      <w:pPr>
        <w:ind w:left="-180"/>
        <w:rPr>
          <w:b/>
        </w:rPr>
      </w:pPr>
      <w:r w:rsidRPr="00B161FE">
        <w:rPr>
          <w:b/>
        </w:rPr>
        <w:t xml:space="preserve">      </w:t>
      </w:r>
      <w:r w:rsidR="00F038BF">
        <w:rPr>
          <w:b/>
        </w:rPr>
        <w:t>«</w:t>
      </w:r>
      <w:r w:rsidR="000B27E5">
        <w:rPr>
          <w:b/>
        </w:rPr>
        <w:t>15</w:t>
      </w:r>
      <w:r w:rsidR="00F038BF">
        <w:rPr>
          <w:b/>
        </w:rPr>
        <w:t xml:space="preserve">» </w:t>
      </w:r>
      <w:r w:rsidR="000B27E5">
        <w:rPr>
          <w:b/>
        </w:rPr>
        <w:t xml:space="preserve"> февраля </w:t>
      </w:r>
      <w:r w:rsidR="00F038BF">
        <w:rPr>
          <w:b/>
        </w:rPr>
        <w:t>2018г.</w:t>
      </w:r>
      <w:r w:rsidRPr="00B161FE">
        <w:rPr>
          <w:b/>
        </w:rPr>
        <w:t xml:space="preserve">                                          </w:t>
      </w:r>
      <w:r w:rsidR="00F054F9">
        <w:rPr>
          <w:b/>
        </w:rPr>
        <w:t xml:space="preserve">                                                      </w:t>
      </w:r>
      <w:r w:rsidRPr="00B161FE">
        <w:rPr>
          <w:b/>
        </w:rPr>
        <w:t xml:space="preserve">     №  </w:t>
      </w:r>
      <w:r w:rsidR="000B27E5">
        <w:rPr>
          <w:b/>
        </w:rPr>
        <w:t>52</w:t>
      </w:r>
    </w:p>
    <w:p w:rsidR="00953588" w:rsidRPr="00953588" w:rsidRDefault="00953588" w:rsidP="00953588">
      <w:pPr>
        <w:ind w:right="4819"/>
      </w:pPr>
    </w:p>
    <w:p w:rsidR="00953588" w:rsidRPr="009729B5" w:rsidRDefault="00953588" w:rsidP="00953588">
      <w:pPr>
        <w:tabs>
          <w:tab w:val="left" w:pos="567"/>
        </w:tabs>
        <w:ind w:right="4819"/>
        <w:jc w:val="both"/>
        <w:rPr>
          <w:b/>
        </w:rPr>
      </w:pPr>
      <w:r w:rsidRPr="009729B5">
        <w:rPr>
          <w:b/>
        </w:rPr>
        <w:t>«Об утверждении отчета о реализации муниципальной программы «</w:t>
      </w:r>
      <w:r w:rsidR="009729B5" w:rsidRPr="009729B5">
        <w:rPr>
          <w:b/>
        </w:rPr>
        <w:t>Кадровая политика муниципального образования городское поселение город Боровск</w:t>
      </w:r>
      <w:r w:rsidRPr="009729B5">
        <w:rPr>
          <w:b/>
        </w:rPr>
        <w:t xml:space="preserve"> » за 201</w:t>
      </w:r>
      <w:r w:rsidR="00F038BF">
        <w:rPr>
          <w:b/>
        </w:rPr>
        <w:t>7</w:t>
      </w:r>
      <w:r w:rsidRPr="009729B5">
        <w:rPr>
          <w:b/>
        </w:rPr>
        <w:t xml:space="preserve"> год»</w:t>
      </w:r>
    </w:p>
    <w:p w:rsidR="00953588" w:rsidRPr="009729B5" w:rsidRDefault="00953588" w:rsidP="00953588">
      <w:pPr>
        <w:ind w:right="4936"/>
        <w:jc w:val="both"/>
      </w:pPr>
      <w:r w:rsidRPr="009729B5">
        <w:rPr>
          <w:b/>
        </w:rPr>
        <w:t xml:space="preserve"> </w:t>
      </w:r>
    </w:p>
    <w:p w:rsidR="00953588" w:rsidRPr="009729B5" w:rsidRDefault="00953588" w:rsidP="0095358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729B5">
        <w:rPr>
          <w:color w:val="000000"/>
        </w:rPr>
        <w:t xml:space="preserve">В соответствии с </w:t>
      </w:r>
      <w:r w:rsidRPr="009729B5">
        <w:t>постановлением администрации муниципального образования городское поселение город Боровск  № 418 от 28.10.2013 года «Об утверждении порядка принятия решения о разработке муниципальных программ муниципального образования городское поселение город Боровск,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город Боровск»</w:t>
      </w:r>
      <w:r w:rsidRPr="009729B5">
        <w:rPr>
          <w:color w:val="000000"/>
        </w:rPr>
        <w:t xml:space="preserve">, </w:t>
      </w:r>
      <w:r w:rsidRPr="009729B5">
        <w:t>руководствуясь Уставом муниципального образования городское поселение город Боровск,</w:t>
      </w:r>
      <w:proofErr w:type="gramEnd"/>
    </w:p>
    <w:p w:rsidR="00953588" w:rsidRPr="009729B5" w:rsidRDefault="00953588" w:rsidP="00953588">
      <w:pPr>
        <w:jc w:val="both"/>
      </w:pPr>
    </w:p>
    <w:p w:rsidR="00953588" w:rsidRPr="009729B5" w:rsidRDefault="00953588" w:rsidP="00953588">
      <w:pPr>
        <w:autoSpaceDE w:val="0"/>
        <w:autoSpaceDN w:val="0"/>
        <w:adjustRightInd w:val="0"/>
        <w:ind w:firstLine="540"/>
        <w:jc w:val="both"/>
        <w:rPr>
          <w:b/>
        </w:rPr>
      </w:pPr>
      <w:r w:rsidRPr="009729B5">
        <w:rPr>
          <w:b/>
        </w:rPr>
        <w:t>ПОСТАНОВЛЯЮ:</w:t>
      </w:r>
    </w:p>
    <w:p w:rsidR="00953588" w:rsidRPr="009729B5" w:rsidRDefault="00953588" w:rsidP="00953588">
      <w:pPr>
        <w:jc w:val="center"/>
        <w:rPr>
          <w:b/>
        </w:rPr>
      </w:pPr>
    </w:p>
    <w:p w:rsidR="00953588" w:rsidRPr="009729B5" w:rsidRDefault="00953588" w:rsidP="00953588">
      <w:pPr>
        <w:pStyle w:val="a8"/>
        <w:numPr>
          <w:ilvl w:val="0"/>
          <w:numId w:val="1"/>
        </w:numPr>
        <w:tabs>
          <w:tab w:val="num" w:pos="360"/>
          <w:tab w:val="left" w:pos="720"/>
        </w:tabs>
        <w:ind w:left="360"/>
        <w:jc w:val="both"/>
      </w:pPr>
      <w:r w:rsidRPr="009729B5">
        <w:t>Утвердить отчет о реализации муниципальной программы администрации муниципального образования городское поселение город Боровск  «</w:t>
      </w:r>
      <w:r w:rsidR="009729B5" w:rsidRPr="009729B5">
        <w:t>Кадровая политика муниципального образования городское поселение город Боровск</w:t>
      </w:r>
      <w:r w:rsidRPr="009729B5">
        <w:t>»  за 201</w:t>
      </w:r>
      <w:r w:rsidR="000B27E5">
        <w:t>7</w:t>
      </w:r>
      <w:r w:rsidRPr="009729B5">
        <w:t xml:space="preserve"> год, согласно приложению к настоящему постановлению.</w:t>
      </w:r>
    </w:p>
    <w:p w:rsidR="00953588" w:rsidRPr="009729B5" w:rsidRDefault="00953588" w:rsidP="00953588">
      <w:pPr>
        <w:tabs>
          <w:tab w:val="left" w:pos="720"/>
        </w:tabs>
        <w:ind w:left="360"/>
        <w:jc w:val="both"/>
      </w:pPr>
    </w:p>
    <w:p w:rsidR="00953588" w:rsidRPr="009729B5" w:rsidRDefault="00953588" w:rsidP="00953588">
      <w:pPr>
        <w:numPr>
          <w:ilvl w:val="0"/>
          <w:numId w:val="1"/>
        </w:numPr>
        <w:tabs>
          <w:tab w:val="num" w:pos="360"/>
          <w:tab w:val="left" w:pos="720"/>
        </w:tabs>
        <w:ind w:left="360"/>
        <w:jc w:val="both"/>
      </w:pPr>
      <w:r w:rsidRPr="009729B5">
        <w:t xml:space="preserve">Настоящее постановление подлежит размещению в сети Интернет на сайте администрации муниципального образования городское поселение город Боровск </w:t>
      </w:r>
      <w:hyperlink r:id="rId10" w:history="1">
        <w:r w:rsidRPr="009729B5">
          <w:t>www.borovsk.org.ru</w:t>
        </w:r>
      </w:hyperlink>
      <w:r w:rsidRPr="009729B5">
        <w:t>.</w:t>
      </w:r>
    </w:p>
    <w:p w:rsidR="00953588" w:rsidRPr="009729B5" w:rsidRDefault="00953588" w:rsidP="00953588">
      <w:pPr>
        <w:tabs>
          <w:tab w:val="left" w:pos="900"/>
          <w:tab w:val="left" w:pos="1260"/>
        </w:tabs>
        <w:ind w:left="720" w:right="-628"/>
        <w:jc w:val="both"/>
      </w:pPr>
    </w:p>
    <w:p w:rsidR="00953588" w:rsidRPr="009729B5" w:rsidRDefault="00953588" w:rsidP="00953588">
      <w:pPr>
        <w:ind w:left="360"/>
        <w:jc w:val="both"/>
        <w:rPr>
          <w:b/>
        </w:rPr>
      </w:pPr>
      <w:r w:rsidRPr="009729B5">
        <w:rPr>
          <w:b/>
        </w:rPr>
        <w:t xml:space="preserve">Глава  администрации </w:t>
      </w:r>
      <w:proofErr w:type="gramStart"/>
      <w:r w:rsidRPr="009729B5">
        <w:rPr>
          <w:b/>
        </w:rPr>
        <w:t>муниципального</w:t>
      </w:r>
      <w:proofErr w:type="gramEnd"/>
    </w:p>
    <w:p w:rsidR="00953588" w:rsidRPr="009729B5" w:rsidRDefault="00953588" w:rsidP="00953588">
      <w:pPr>
        <w:ind w:left="360"/>
        <w:jc w:val="both"/>
        <w:rPr>
          <w:b/>
        </w:rPr>
      </w:pPr>
      <w:r w:rsidRPr="009729B5">
        <w:rPr>
          <w:b/>
        </w:rPr>
        <w:t xml:space="preserve">образования городское поселение  город Боровск             </w:t>
      </w:r>
      <w:r w:rsidR="00094424">
        <w:rPr>
          <w:b/>
        </w:rPr>
        <w:t xml:space="preserve">                      </w:t>
      </w:r>
      <w:r w:rsidRPr="009729B5">
        <w:rPr>
          <w:b/>
        </w:rPr>
        <w:t xml:space="preserve">                М.П. Климов</w:t>
      </w:r>
    </w:p>
    <w:p w:rsidR="00953588" w:rsidRDefault="00953588" w:rsidP="00953588">
      <w:pPr>
        <w:ind w:left="540"/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44768F" w:rsidRDefault="0044768F" w:rsidP="00953588">
      <w:pPr>
        <w:rPr>
          <w:sz w:val="18"/>
          <w:szCs w:val="18"/>
        </w:rPr>
      </w:pPr>
      <w:bookmarkStart w:id="0" w:name="_GoBack"/>
      <w:bookmarkEnd w:id="0"/>
    </w:p>
    <w:p w:rsidR="00953588" w:rsidRPr="0037277B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spellStart"/>
      <w:r w:rsidRPr="0037277B">
        <w:rPr>
          <w:sz w:val="18"/>
          <w:szCs w:val="18"/>
        </w:rPr>
        <w:t>Отп</w:t>
      </w:r>
      <w:proofErr w:type="spellEnd"/>
      <w:r w:rsidRPr="0037277B">
        <w:rPr>
          <w:sz w:val="18"/>
          <w:szCs w:val="18"/>
        </w:rPr>
        <w:t xml:space="preserve">. – 2 </w:t>
      </w:r>
      <w:proofErr w:type="spellStart"/>
      <w:proofErr w:type="gramStart"/>
      <w:r w:rsidRPr="0037277B">
        <w:rPr>
          <w:sz w:val="18"/>
          <w:szCs w:val="18"/>
        </w:rPr>
        <w:t>экз</w:t>
      </w:r>
      <w:proofErr w:type="spellEnd"/>
      <w:proofErr w:type="gramEnd"/>
      <w:r w:rsidRPr="0037277B">
        <w:rPr>
          <w:sz w:val="18"/>
          <w:szCs w:val="18"/>
        </w:rPr>
        <w:t>;</w:t>
      </w:r>
    </w:p>
    <w:p w:rsidR="00953588" w:rsidRPr="0037277B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1- </w:t>
      </w:r>
      <w:r w:rsidRPr="0037277B">
        <w:rPr>
          <w:sz w:val="18"/>
          <w:szCs w:val="18"/>
        </w:rPr>
        <w:t>в дело</w:t>
      </w:r>
    </w:p>
    <w:p w:rsidR="00953588" w:rsidRPr="00231EBC" w:rsidRDefault="00953588" w:rsidP="00953588">
      <w:pPr>
        <w:ind w:left="90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37277B">
        <w:rPr>
          <w:sz w:val="18"/>
          <w:szCs w:val="18"/>
        </w:rPr>
        <w:t xml:space="preserve">1- </w:t>
      </w:r>
      <w:proofErr w:type="spellStart"/>
      <w:r w:rsidRPr="0037277B">
        <w:rPr>
          <w:sz w:val="18"/>
          <w:szCs w:val="18"/>
        </w:rPr>
        <w:t>ОЭФиБУ</w:t>
      </w:r>
      <w:proofErr w:type="spellEnd"/>
    </w:p>
    <w:p w:rsidR="00953588" w:rsidRDefault="00953588" w:rsidP="00953588">
      <w:pPr>
        <w:rPr>
          <w:sz w:val="18"/>
          <w:szCs w:val="18"/>
        </w:rPr>
      </w:pPr>
      <w:r>
        <w:t xml:space="preserve">      </w:t>
      </w:r>
      <w:proofErr w:type="spellStart"/>
      <w:r>
        <w:rPr>
          <w:sz w:val="18"/>
          <w:szCs w:val="18"/>
        </w:rPr>
        <w:t>Исп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аттас</w:t>
      </w:r>
      <w:proofErr w:type="spellEnd"/>
      <w:r>
        <w:rPr>
          <w:sz w:val="18"/>
          <w:szCs w:val="18"/>
        </w:rPr>
        <w:t xml:space="preserve"> С.Н.</w:t>
      </w: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CC3097" w:rsidRDefault="00CC3097" w:rsidP="00953588">
      <w:pPr>
        <w:rPr>
          <w:sz w:val="18"/>
          <w:szCs w:val="18"/>
        </w:rPr>
      </w:pPr>
    </w:p>
    <w:p w:rsidR="00CC3097" w:rsidRDefault="00CC3097" w:rsidP="00953588">
      <w:pPr>
        <w:rPr>
          <w:sz w:val="18"/>
          <w:szCs w:val="18"/>
        </w:rPr>
      </w:pPr>
    </w:p>
    <w:p w:rsidR="00CC3097" w:rsidRDefault="00CC3097" w:rsidP="00953588">
      <w:pPr>
        <w:rPr>
          <w:sz w:val="18"/>
          <w:szCs w:val="18"/>
        </w:rPr>
      </w:pPr>
    </w:p>
    <w:p w:rsidR="00CC3097" w:rsidRDefault="00CC3097" w:rsidP="00953588">
      <w:pPr>
        <w:rPr>
          <w:sz w:val="18"/>
          <w:szCs w:val="18"/>
        </w:rPr>
      </w:pPr>
    </w:p>
    <w:p w:rsidR="00953588" w:rsidRPr="0037277B" w:rsidRDefault="00953588" w:rsidP="00953588">
      <w:pPr>
        <w:rPr>
          <w:sz w:val="18"/>
          <w:szCs w:val="18"/>
        </w:rPr>
      </w:pPr>
    </w:p>
    <w:p w:rsidR="00953588" w:rsidRPr="007C116F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 xml:space="preserve">Приложение </w:t>
      </w:r>
    </w:p>
    <w:p w:rsidR="00953588" w:rsidRPr="007C116F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>к       постановлению       администрации</w:t>
      </w:r>
    </w:p>
    <w:p w:rsidR="00953588" w:rsidRPr="007C116F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 xml:space="preserve">муниципального образования </w:t>
      </w:r>
      <w:proofErr w:type="gramStart"/>
      <w:r w:rsidRPr="007C116F">
        <w:rPr>
          <w:sz w:val="20"/>
          <w:szCs w:val="20"/>
        </w:rPr>
        <w:t>городское</w:t>
      </w:r>
      <w:proofErr w:type="gramEnd"/>
    </w:p>
    <w:p w:rsidR="00CC3097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>поселение            город                Боровск</w:t>
      </w:r>
      <w:r>
        <w:rPr>
          <w:sz w:val="20"/>
          <w:szCs w:val="20"/>
        </w:rPr>
        <w:t xml:space="preserve"> </w:t>
      </w:r>
    </w:p>
    <w:p w:rsidR="0018018B" w:rsidRDefault="00953588" w:rsidP="00953588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7C116F">
        <w:rPr>
          <w:sz w:val="20"/>
          <w:szCs w:val="20"/>
        </w:rPr>
        <w:t xml:space="preserve">т </w:t>
      </w:r>
      <w:r w:rsidR="00F054F9">
        <w:rPr>
          <w:sz w:val="20"/>
          <w:szCs w:val="20"/>
        </w:rPr>
        <w:t>15.02.</w:t>
      </w:r>
      <w:r w:rsidRPr="007C116F">
        <w:rPr>
          <w:sz w:val="20"/>
          <w:szCs w:val="20"/>
        </w:rPr>
        <w:t xml:space="preserve">2017 № </w:t>
      </w:r>
      <w:r w:rsidR="000B27E5">
        <w:rPr>
          <w:sz w:val="20"/>
          <w:szCs w:val="20"/>
        </w:rPr>
        <w:t>52</w:t>
      </w:r>
    </w:p>
    <w:p w:rsidR="00953588" w:rsidRPr="00CC3097" w:rsidRDefault="00953588" w:rsidP="00953588">
      <w:pPr>
        <w:ind w:left="5103"/>
        <w:jc w:val="right"/>
      </w:pPr>
    </w:p>
    <w:p w:rsidR="009729B5" w:rsidRPr="00916621" w:rsidRDefault="009729B5" w:rsidP="009729B5">
      <w:pPr>
        <w:widowControl w:val="0"/>
        <w:autoSpaceDE w:val="0"/>
        <w:autoSpaceDN w:val="0"/>
        <w:adjustRightInd w:val="0"/>
        <w:ind w:firstLine="709"/>
        <w:jc w:val="center"/>
      </w:pPr>
      <w:r w:rsidRPr="00916621">
        <w:t xml:space="preserve">Отчет </w:t>
      </w:r>
    </w:p>
    <w:p w:rsidR="009729B5" w:rsidRPr="00916621" w:rsidRDefault="009729B5" w:rsidP="009729B5">
      <w:pPr>
        <w:widowControl w:val="0"/>
        <w:autoSpaceDE w:val="0"/>
        <w:autoSpaceDN w:val="0"/>
        <w:adjustRightInd w:val="0"/>
        <w:ind w:firstLine="709"/>
        <w:jc w:val="center"/>
      </w:pPr>
      <w:r w:rsidRPr="00916621">
        <w:t>о  реализации муниципальной программы администрации муниципального образования городское поселение город Боровск</w:t>
      </w:r>
    </w:p>
    <w:p w:rsidR="009729B5" w:rsidRPr="00916621" w:rsidRDefault="009729B5" w:rsidP="009729B5">
      <w:pPr>
        <w:ind w:right="-93"/>
        <w:jc w:val="center"/>
      </w:pPr>
      <w:r w:rsidRPr="00916621">
        <w:t xml:space="preserve"> </w:t>
      </w:r>
      <w:r w:rsidRPr="00916621">
        <w:rPr>
          <w:b/>
        </w:rPr>
        <w:t>«</w:t>
      </w:r>
      <w:r w:rsidRPr="00916621">
        <w:t>Кадровая политика муниципального образования городское поселение город Боровск»</w:t>
      </w:r>
    </w:p>
    <w:p w:rsidR="009729B5" w:rsidRPr="00916621" w:rsidRDefault="009729B5" w:rsidP="009729B5">
      <w:pPr>
        <w:ind w:right="-93"/>
        <w:jc w:val="center"/>
      </w:pPr>
      <w:r w:rsidRPr="00916621">
        <w:t>отчетный период 12 месяцев 201</w:t>
      </w:r>
      <w:r w:rsidR="000B27E5">
        <w:t>7</w:t>
      </w:r>
      <w:r w:rsidRPr="00916621">
        <w:t xml:space="preserve"> года</w:t>
      </w:r>
    </w:p>
    <w:p w:rsidR="009729B5" w:rsidRPr="00916621" w:rsidRDefault="009729B5" w:rsidP="009729B5">
      <w:pPr>
        <w:pStyle w:val="2"/>
        <w:jc w:val="center"/>
      </w:pPr>
    </w:p>
    <w:p w:rsidR="009729B5" w:rsidRPr="00916621" w:rsidRDefault="009729B5" w:rsidP="009729B5">
      <w:pPr>
        <w:pStyle w:val="2"/>
        <w:jc w:val="center"/>
        <w:rPr>
          <w:b/>
          <w:i/>
        </w:rPr>
      </w:pPr>
      <w:r w:rsidRPr="00916621">
        <w:rPr>
          <w:b/>
          <w:i/>
        </w:rPr>
        <w:t>Пояснительная информация к отчету об исполнении плана реализации</w:t>
      </w:r>
    </w:p>
    <w:p w:rsidR="009729B5" w:rsidRPr="00916621" w:rsidRDefault="009729B5" w:rsidP="009729B5">
      <w:pPr>
        <w:pStyle w:val="2"/>
        <w:jc w:val="center"/>
        <w:rPr>
          <w:b/>
          <w:i/>
        </w:rPr>
      </w:pPr>
    </w:p>
    <w:p w:rsidR="009729B5" w:rsidRPr="00916621" w:rsidRDefault="009729B5" w:rsidP="009729B5">
      <w:pPr>
        <w:pStyle w:val="2"/>
        <w:ind w:firstLine="663"/>
        <w:jc w:val="both"/>
      </w:pPr>
      <w:proofErr w:type="gramStart"/>
      <w:r w:rsidRPr="00916621">
        <w:rPr>
          <w:kern w:val="2"/>
        </w:rPr>
        <w:t xml:space="preserve">Муниципальная программа </w:t>
      </w:r>
      <w:r w:rsidRPr="00916621">
        <w:rPr>
          <w:b/>
        </w:rPr>
        <w:t>«</w:t>
      </w:r>
      <w:r w:rsidRPr="00916621">
        <w:t xml:space="preserve">Кадровая политика муниципального образования городское поселение город Боровск» </w:t>
      </w:r>
      <w:r w:rsidRPr="00916621">
        <w:rPr>
          <w:kern w:val="2"/>
        </w:rPr>
        <w:t>утверждена постановлением администрации муниципального образования городское поселение город</w:t>
      </w:r>
      <w:r w:rsidRPr="00916621">
        <w:t xml:space="preserve"> Боровск  от  26.11.2013г. № 475</w:t>
      </w:r>
      <w:r w:rsidRPr="00916621">
        <w:rPr>
          <w:snapToGrid w:val="0"/>
        </w:rPr>
        <w:t xml:space="preserve"> </w:t>
      </w:r>
      <w:r w:rsidRPr="00916621">
        <w:t xml:space="preserve"> в редакции постановления администрации муниципального образования городское поселение город Боровск  от 05.12.2014 № 465, от 07.08.2015г. № 329/1, от 20.10.2015г №467, от 04.08.2016 № 291, от 18.11.2016 №412</w:t>
      </w:r>
      <w:r w:rsidR="000B27E5">
        <w:t>, от 03.11.2017 №391, от 29.12.2017 №466</w:t>
      </w:r>
      <w:r w:rsidRPr="00916621">
        <w:t xml:space="preserve"> (далее – муниципальная программа). </w:t>
      </w:r>
      <w:proofErr w:type="gramEnd"/>
    </w:p>
    <w:p w:rsidR="009729B5" w:rsidRPr="00916621" w:rsidRDefault="009729B5" w:rsidP="009729B5">
      <w:pPr>
        <w:pStyle w:val="2"/>
        <w:ind w:firstLine="663"/>
        <w:jc w:val="both"/>
        <w:rPr>
          <w:kern w:val="2"/>
        </w:rPr>
      </w:pPr>
      <w:r w:rsidRPr="00916621">
        <w:rPr>
          <w:kern w:val="2"/>
        </w:rPr>
        <w:t>Основной целью программы является обеспечение квалифицированными кадрами органов местного самоуправления муниципального образования городское поселение город Боровск.</w:t>
      </w:r>
    </w:p>
    <w:p w:rsidR="009729B5" w:rsidRPr="00916621" w:rsidRDefault="009729B5" w:rsidP="009729B5">
      <w:pPr>
        <w:pStyle w:val="2"/>
        <w:ind w:firstLine="663"/>
        <w:jc w:val="both"/>
        <w:rPr>
          <w:kern w:val="2"/>
        </w:rPr>
      </w:pPr>
      <w:r w:rsidRPr="00916621">
        <w:rPr>
          <w:kern w:val="2"/>
        </w:rPr>
        <w:t xml:space="preserve">Данный документ разработан в целях совершенствования организации муниципальной службы в городском поселении, укомплектования кадрами органов местного самоуправления, повышения социальной задачи и привлекательности службы в органах местного самоуправления. </w:t>
      </w:r>
    </w:p>
    <w:p w:rsidR="009729B5" w:rsidRPr="00916621" w:rsidRDefault="009729B5" w:rsidP="009729B5">
      <w:pPr>
        <w:pStyle w:val="2"/>
        <w:ind w:firstLine="663"/>
        <w:jc w:val="both"/>
        <w:rPr>
          <w:kern w:val="2"/>
        </w:rPr>
      </w:pPr>
      <w:r w:rsidRPr="00916621">
        <w:rPr>
          <w:kern w:val="2"/>
        </w:rPr>
        <w:t>В программе определен перечень мероприятий, направленных на повышение качества предоставляемых услуг населению, рост кадрового потенциала органов местного самоуправления.</w:t>
      </w:r>
    </w:p>
    <w:p w:rsidR="009729B5" w:rsidRPr="00916621" w:rsidRDefault="009729B5" w:rsidP="009729B5">
      <w:pPr>
        <w:pStyle w:val="2"/>
        <w:ind w:firstLine="663"/>
        <w:jc w:val="both"/>
      </w:pPr>
      <w:r w:rsidRPr="00916621">
        <w:rPr>
          <w:kern w:val="2"/>
        </w:rPr>
        <w:t xml:space="preserve"> </w:t>
      </w:r>
      <w:r w:rsidRPr="00916621">
        <w:t>На реализацию муниципальной программы в 201</w:t>
      </w:r>
      <w:r w:rsidR="000B27E5">
        <w:t>7</w:t>
      </w:r>
      <w:r w:rsidRPr="00916621">
        <w:t xml:space="preserve"> году предусмотрены средства в сумме </w:t>
      </w:r>
      <w:r w:rsidR="000B27E5">
        <w:t>6919,407</w:t>
      </w:r>
      <w:r w:rsidRPr="00916621">
        <w:t xml:space="preserve"> тыс. руб. По состоянию на 01.01.201</w:t>
      </w:r>
      <w:r w:rsidR="000B27E5">
        <w:t>8</w:t>
      </w:r>
      <w:r w:rsidRPr="00916621">
        <w:t xml:space="preserve"> освоение средств составило </w:t>
      </w:r>
      <w:r w:rsidR="000B27E5">
        <w:t>6919,407</w:t>
      </w:r>
      <w:r w:rsidRPr="00916621">
        <w:t xml:space="preserve"> тыс. </w:t>
      </w:r>
      <w:proofErr w:type="spellStart"/>
      <w:r w:rsidRPr="00916621">
        <w:t>руб</w:t>
      </w:r>
      <w:proofErr w:type="spellEnd"/>
      <w:r w:rsidRPr="00916621">
        <w:t xml:space="preserve"> или  </w:t>
      </w:r>
      <w:r w:rsidR="000B27E5">
        <w:t>100</w:t>
      </w:r>
      <w:r w:rsidRPr="00916621">
        <w:t>%.</w:t>
      </w:r>
    </w:p>
    <w:p w:rsidR="009729B5" w:rsidRPr="00916621" w:rsidRDefault="009729B5" w:rsidP="000B27E5">
      <w:pPr>
        <w:widowControl w:val="0"/>
        <w:autoSpaceDE w:val="0"/>
        <w:autoSpaceDN w:val="0"/>
        <w:adjustRightInd w:val="0"/>
        <w:ind w:firstLine="709"/>
        <w:jc w:val="both"/>
      </w:pPr>
      <w:r w:rsidRPr="00916621">
        <w:t xml:space="preserve">На реализацию мероприятия 1 </w:t>
      </w:r>
      <w:r w:rsidRPr="00C94CE4">
        <w:rPr>
          <w:i/>
        </w:rPr>
        <w:t>«</w:t>
      </w:r>
      <w:r w:rsidRPr="00C94CE4">
        <w:rPr>
          <w:rFonts w:eastAsia="Calibri"/>
          <w:i/>
          <w:lang w:eastAsia="en-US"/>
        </w:rPr>
        <w:t>Организация повышения квалификации и профессиональной переподготовки муниципальных служащих администрации, в том числе состоящих в кадровом резерве»</w:t>
      </w:r>
      <w:r w:rsidRPr="00916621">
        <w:rPr>
          <w:rFonts w:eastAsia="Calibri"/>
          <w:lang w:eastAsia="en-US"/>
        </w:rPr>
        <w:t xml:space="preserve"> на 20</w:t>
      </w:r>
      <w:r w:rsidRPr="00916621">
        <w:t>1</w:t>
      </w:r>
      <w:r w:rsidR="000B27E5">
        <w:t>7</w:t>
      </w:r>
      <w:r w:rsidRPr="00916621">
        <w:t xml:space="preserve"> год предусмотрено </w:t>
      </w:r>
      <w:r w:rsidR="000B27E5">
        <w:rPr>
          <w:rFonts w:eastAsia="Calibri"/>
          <w:lang w:eastAsia="en-US"/>
        </w:rPr>
        <w:t>6162,113</w:t>
      </w:r>
      <w:r w:rsidRPr="00916621">
        <w:rPr>
          <w:rFonts w:eastAsia="Calibri"/>
          <w:lang w:eastAsia="en-US"/>
        </w:rPr>
        <w:t xml:space="preserve"> </w:t>
      </w:r>
      <w:r w:rsidRPr="00916621">
        <w:t xml:space="preserve">тыс. рублей.  Фактическое освоение средств составило </w:t>
      </w:r>
      <w:r w:rsidR="000B27E5">
        <w:t>6162,113</w:t>
      </w:r>
      <w:r w:rsidRPr="00916621">
        <w:rPr>
          <w:rFonts w:eastAsia="Calibri"/>
          <w:lang w:eastAsia="en-US"/>
        </w:rPr>
        <w:t xml:space="preserve"> </w:t>
      </w:r>
      <w:r w:rsidRPr="00916621">
        <w:t xml:space="preserve">тыс. рублей или </w:t>
      </w:r>
      <w:r w:rsidR="000B27E5">
        <w:t>100</w:t>
      </w:r>
      <w:r w:rsidRPr="00916621">
        <w:t xml:space="preserve">%. </w:t>
      </w:r>
    </w:p>
    <w:p w:rsidR="009729B5" w:rsidRDefault="009729B5" w:rsidP="009729B5">
      <w:pPr>
        <w:widowControl w:val="0"/>
        <w:autoSpaceDE w:val="0"/>
        <w:autoSpaceDN w:val="0"/>
        <w:adjustRightInd w:val="0"/>
        <w:ind w:firstLine="709"/>
        <w:jc w:val="both"/>
      </w:pPr>
      <w:r w:rsidRPr="00916621">
        <w:t xml:space="preserve">На реализацию мероприятия 2 </w:t>
      </w:r>
      <w:r w:rsidRPr="00C94CE4">
        <w:rPr>
          <w:i/>
        </w:rPr>
        <w:t>«</w:t>
      </w:r>
      <w:r w:rsidR="000B27E5" w:rsidRPr="00C94CE4">
        <w:rPr>
          <w:i/>
        </w:rPr>
        <w:t>Социальные выплаты к пенсиям лицам</w:t>
      </w:r>
      <w:r w:rsidR="00C94CE4" w:rsidRPr="00C94CE4">
        <w:rPr>
          <w:i/>
        </w:rPr>
        <w:t>,</w:t>
      </w:r>
      <w:r w:rsidR="000B27E5" w:rsidRPr="00C94CE4">
        <w:rPr>
          <w:i/>
        </w:rPr>
        <w:t xml:space="preserve"> </w:t>
      </w:r>
      <w:r w:rsidR="00C94CE4" w:rsidRPr="00C94CE4">
        <w:rPr>
          <w:i/>
        </w:rPr>
        <w:t>з</w:t>
      </w:r>
      <w:r w:rsidR="000B27E5" w:rsidRPr="00C94CE4">
        <w:rPr>
          <w:i/>
        </w:rPr>
        <w:t>амещающим должности муниципальной службы</w:t>
      </w:r>
      <w:r w:rsidRPr="00C94CE4">
        <w:rPr>
          <w:i/>
        </w:rPr>
        <w:t xml:space="preserve">» </w:t>
      </w:r>
      <w:r w:rsidRPr="00916621">
        <w:t>на 201</w:t>
      </w:r>
      <w:r w:rsidR="000B27E5">
        <w:t>7</w:t>
      </w:r>
      <w:r w:rsidRPr="00916621">
        <w:t xml:space="preserve"> год запланировано </w:t>
      </w:r>
      <w:r w:rsidR="000B27E5">
        <w:t>124,551</w:t>
      </w:r>
      <w:r w:rsidRPr="00916621">
        <w:rPr>
          <w:rFonts w:eastAsia="Calibri"/>
          <w:lang w:eastAsia="en-US"/>
        </w:rPr>
        <w:t xml:space="preserve"> </w:t>
      </w:r>
      <w:r w:rsidRPr="00916621">
        <w:t xml:space="preserve">тыс. рублей.  </w:t>
      </w:r>
      <w:proofErr w:type="gramStart"/>
      <w:r w:rsidR="00C94CE4">
        <w:t>Средства освоены в полном объеме 124,551</w:t>
      </w:r>
      <w:r w:rsidRPr="00916621">
        <w:t xml:space="preserve"> тыс. рублей или </w:t>
      </w:r>
      <w:r w:rsidR="0065524C" w:rsidRPr="00916621">
        <w:t>10</w:t>
      </w:r>
      <w:r w:rsidR="00C94CE4">
        <w:t>0</w:t>
      </w:r>
      <w:r w:rsidRPr="00916621">
        <w:t>%.  Ежемесячная социальная выплата к пенсии лицам, замещавшим должности муниципальной службы и мероприятий по работе с ним производилась</w:t>
      </w:r>
      <w:r w:rsidR="0065524C" w:rsidRPr="00916621">
        <w:t xml:space="preserve"> на основании </w:t>
      </w:r>
      <w:r w:rsidRPr="00916621">
        <w:t xml:space="preserve"> заявлений на оформление выплаты</w:t>
      </w:r>
      <w:r w:rsidR="0065524C" w:rsidRPr="00916621">
        <w:t xml:space="preserve"> от  депутата Городской Думы двух созывов </w:t>
      </w:r>
      <w:proofErr w:type="spellStart"/>
      <w:r w:rsidR="0065524C" w:rsidRPr="00916621">
        <w:t>Севрюку</w:t>
      </w:r>
      <w:proofErr w:type="spellEnd"/>
      <w:r w:rsidR="0065524C" w:rsidRPr="00916621">
        <w:t xml:space="preserve"> Геннадию Николаевичу в размере 4000 рублей/месяц</w:t>
      </w:r>
      <w:r w:rsidR="00C94CE4">
        <w:t xml:space="preserve"> с января по август</w:t>
      </w:r>
      <w:r w:rsidR="0065524C" w:rsidRPr="00916621">
        <w:t xml:space="preserve"> и муниципальному служащему </w:t>
      </w:r>
      <w:proofErr w:type="spellStart"/>
      <w:r w:rsidR="0065524C" w:rsidRPr="00916621">
        <w:t>Степочкиной</w:t>
      </w:r>
      <w:proofErr w:type="spellEnd"/>
      <w:r w:rsidR="0065524C" w:rsidRPr="00916621">
        <w:t xml:space="preserve"> Лидии Владимировне в размере </w:t>
      </w:r>
      <w:r w:rsidR="00C94CE4">
        <w:t>7000</w:t>
      </w:r>
      <w:proofErr w:type="gramEnd"/>
      <w:r w:rsidR="0065524C" w:rsidRPr="00916621">
        <w:t xml:space="preserve"> рублей/</w:t>
      </w:r>
      <w:r w:rsidR="00916621" w:rsidRPr="00916621">
        <w:t>месяц</w:t>
      </w:r>
      <w:r w:rsidR="00C94CE4">
        <w:t xml:space="preserve"> с января по декабрь</w:t>
      </w:r>
      <w:r w:rsidR="00916621" w:rsidRPr="00916621">
        <w:t>, включая выплату НДФЛ (13%).</w:t>
      </w:r>
    </w:p>
    <w:p w:rsidR="00C94CE4" w:rsidRPr="00916621" w:rsidRDefault="00C94CE4" w:rsidP="009729B5">
      <w:pPr>
        <w:widowControl w:val="0"/>
        <w:autoSpaceDE w:val="0"/>
        <w:autoSpaceDN w:val="0"/>
        <w:adjustRightInd w:val="0"/>
        <w:ind w:firstLine="709"/>
        <w:jc w:val="both"/>
      </w:pPr>
      <w:r w:rsidRPr="00916621">
        <w:t xml:space="preserve">На реализацию мероприятия </w:t>
      </w:r>
      <w:r>
        <w:t>3</w:t>
      </w:r>
      <w:r w:rsidRPr="00916621">
        <w:t xml:space="preserve"> </w:t>
      </w:r>
      <w:r w:rsidRPr="00C94CE4">
        <w:rPr>
          <w:i/>
        </w:rPr>
        <w:t>«Информационное, материально-техническое обеспечение работников органов местного самоуправления, повышение квалификации</w:t>
      </w:r>
      <w:r w:rsidRPr="00916621">
        <w:t>» на 201</w:t>
      </w:r>
      <w:r>
        <w:t>7</w:t>
      </w:r>
      <w:r w:rsidRPr="00916621">
        <w:t xml:space="preserve"> год запланировано </w:t>
      </w:r>
      <w:r>
        <w:t>632,743</w:t>
      </w:r>
      <w:r w:rsidRPr="00916621">
        <w:rPr>
          <w:rFonts w:eastAsia="Calibri"/>
          <w:lang w:eastAsia="en-US"/>
        </w:rPr>
        <w:t xml:space="preserve"> </w:t>
      </w:r>
      <w:r w:rsidRPr="00916621">
        <w:t>тыс. рублей</w:t>
      </w:r>
      <w:r>
        <w:t>, освоение составило 100% (632,743тыс</w:t>
      </w:r>
      <w:proofErr w:type="gramStart"/>
      <w:r>
        <w:t>.р</w:t>
      </w:r>
      <w:proofErr w:type="gramEnd"/>
      <w:r>
        <w:t>ублей). Средства направлялись на ремонт и обслуживание компьютерного оборудования, прикладного оборудования программ 1С</w:t>
      </w:r>
      <w:proofErr w:type="gramStart"/>
      <w:r>
        <w:t>:Б</w:t>
      </w:r>
      <w:proofErr w:type="gramEnd"/>
      <w:r>
        <w:t>ухгалтерия, Камин, на обслуживание официального сайта администрации, лицензионное обеспечение программных комплексов и другое.</w:t>
      </w:r>
    </w:p>
    <w:p w:rsidR="009729B5" w:rsidRPr="00916621" w:rsidRDefault="009729B5" w:rsidP="009729B5">
      <w:pPr>
        <w:widowControl w:val="0"/>
        <w:autoSpaceDE w:val="0"/>
        <w:autoSpaceDN w:val="0"/>
        <w:adjustRightInd w:val="0"/>
        <w:ind w:firstLine="709"/>
        <w:jc w:val="both"/>
      </w:pPr>
      <w:r w:rsidRPr="00916621">
        <w:t xml:space="preserve">Отчет об исполнении плана реализации  муниципальной программы </w:t>
      </w:r>
      <w:r w:rsidRPr="00916621">
        <w:rPr>
          <w:kern w:val="2"/>
        </w:rPr>
        <w:t>«Кадровая политика муниципального образования городское поселение город Боровск»</w:t>
      </w:r>
      <w:r w:rsidRPr="00916621">
        <w:rPr>
          <w:b/>
        </w:rPr>
        <w:t xml:space="preserve"> </w:t>
      </w:r>
      <w:r w:rsidR="0092704B">
        <w:rPr>
          <w:b/>
        </w:rPr>
        <w:t xml:space="preserve"> </w:t>
      </w:r>
      <w:r w:rsidRPr="00916621">
        <w:t>по итогам  201</w:t>
      </w:r>
      <w:r w:rsidR="00C94CE4">
        <w:t>7</w:t>
      </w:r>
      <w:r w:rsidRPr="00916621">
        <w:t xml:space="preserve"> года представлен </w:t>
      </w:r>
      <w:r w:rsidRPr="00916621">
        <w:lastRenderedPageBreak/>
        <w:t>в приложении к пояснительной информации.</w:t>
      </w:r>
    </w:p>
    <w:p w:rsidR="009729B5" w:rsidRDefault="009729B5" w:rsidP="009729B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9729B5" w:rsidSect="00C94CE4">
          <w:footerReference w:type="default" r:id="rId11"/>
          <w:pgSz w:w="12240" w:h="15840"/>
          <w:pgMar w:top="851" w:right="567" w:bottom="284" w:left="1134" w:header="720" w:footer="720" w:gutter="0"/>
          <w:cols w:space="720"/>
          <w:noEndnote/>
          <w:titlePg/>
        </w:sectPr>
      </w:pPr>
    </w:p>
    <w:p w:rsidR="009729B5" w:rsidRDefault="009729B5" w:rsidP="009729B5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916621">
        <w:rPr>
          <w:sz w:val="18"/>
          <w:szCs w:val="18"/>
        </w:rPr>
        <w:lastRenderedPageBreak/>
        <w:t xml:space="preserve">Приложение №1 </w:t>
      </w:r>
      <w:r w:rsidR="00916621">
        <w:rPr>
          <w:sz w:val="18"/>
          <w:szCs w:val="18"/>
        </w:rPr>
        <w:t xml:space="preserve"> </w:t>
      </w:r>
    </w:p>
    <w:p w:rsidR="00916621" w:rsidRPr="00916621" w:rsidRDefault="00916621" w:rsidP="009729B5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пояснительной информации к отчету </w:t>
      </w:r>
    </w:p>
    <w:p w:rsidR="009729B5" w:rsidRDefault="009729B5" w:rsidP="009729B5">
      <w:pPr>
        <w:tabs>
          <w:tab w:val="left" w:pos="2750"/>
        </w:tabs>
        <w:jc w:val="center"/>
      </w:pPr>
      <w:r w:rsidRPr="000B7877">
        <w:t xml:space="preserve">Отчет  об исполнении плана реализации </w:t>
      </w:r>
      <w:r w:rsidRPr="000B7877">
        <w:rPr>
          <w:kern w:val="2"/>
        </w:rPr>
        <w:t xml:space="preserve"> муниципальной </w:t>
      </w:r>
      <w:r w:rsidRPr="000B7877">
        <w:t xml:space="preserve">программы </w:t>
      </w:r>
      <w:r w:rsidRPr="00356CAA">
        <w:t>«Кадровая политика муниципального образования городское поселение город Боровск»</w:t>
      </w:r>
      <w:r>
        <w:rPr>
          <w:b/>
          <w:sz w:val="26"/>
          <w:szCs w:val="26"/>
        </w:rPr>
        <w:t xml:space="preserve"> </w:t>
      </w:r>
      <w:r w:rsidRPr="000B7877">
        <w:t xml:space="preserve"> </w:t>
      </w:r>
      <w:r>
        <w:t>отчетный период 12 месяцев</w:t>
      </w:r>
      <w:r w:rsidRPr="000B7877">
        <w:t xml:space="preserve">  201</w:t>
      </w:r>
      <w:r w:rsidR="00916621">
        <w:t>6</w:t>
      </w:r>
      <w:r w:rsidRPr="000B7877">
        <w:t xml:space="preserve"> года</w:t>
      </w:r>
    </w:p>
    <w:p w:rsidR="009729B5" w:rsidRPr="000B7877" w:rsidRDefault="009729B5" w:rsidP="009729B5">
      <w:pPr>
        <w:tabs>
          <w:tab w:val="left" w:pos="2750"/>
        </w:tabs>
        <w:jc w:val="center"/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4"/>
        <w:gridCol w:w="2977"/>
        <w:gridCol w:w="1608"/>
        <w:gridCol w:w="3686"/>
        <w:gridCol w:w="1276"/>
        <w:gridCol w:w="1275"/>
        <w:gridCol w:w="1276"/>
        <w:gridCol w:w="1276"/>
        <w:gridCol w:w="1134"/>
      </w:tblGrid>
      <w:tr w:rsidR="009729B5" w:rsidRPr="00597670" w:rsidTr="002A5550">
        <w:trPr>
          <w:trHeight w:val="854"/>
          <w:tblCellSpacing w:w="5" w:type="nil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729B5" w:rsidRPr="00597670" w:rsidRDefault="009729B5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767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9767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9729B5" w:rsidRPr="00597670" w:rsidRDefault="009729B5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Pr="00597670">
              <w:rPr>
                <w:rFonts w:ascii="Times New Roman" w:hAnsi="Times New Roman"/>
                <w:sz w:val="20"/>
                <w:szCs w:val="20"/>
              </w:rPr>
              <w:br/>
              <w:t xml:space="preserve"> исполнитель, </w:t>
            </w:r>
          </w:p>
          <w:p w:rsidR="009729B5" w:rsidRPr="00597670" w:rsidRDefault="009729B5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sz w:val="20"/>
                <w:szCs w:val="20"/>
              </w:rPr>
              <w:t xml:space="preserve">соисполнитель, </w:t>
            </w:r>
          </w:p>
          <w:p w:rsidR="009729B5" w:rsidRPr="00597670" w:rsidRDefault="009729B5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sz w:val="20"/>
                <w:szCs w:val="20"/>
              </w:rPr>
              <w:t xml:space="preserve">участник  </w:t>
            </w:r>
            <w:r w:rsidRPr="00597670">
              <w:rPr>
                <w:rFonts w:ascii="Times New Roman" w:hAnsi="Times New Roman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  <w:p w:rsidR="009729B5" w:rsidRPr="00597670" w:rsidRDefault="009729B5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9729B5" w:rsidRPr="00597670" w:rsidRDefault="009729B5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sz w:val="20"/>
                <w:szCs w:val="20"/>
              </w:rPr>
              <w:t>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sz w:val="20"/>
                <w:szCs w:val="20"/>
              </w:rPr>
              <w:t xml:space="preserve">Фактическая дата начала   </w:t>
            </w:r>
            <w:r w:rsidRPr="00597670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 </w:t>
            </w:r>
            <w:r w:rsidRPr="00597670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sz w:val="20"/>
                <w:szCs w:val="20"/>
              </w:rPr>
              <w:t>Фактическая дата окончания</w:t>
            </w:r>
            <w:r w:rsidRPr="00597670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реализации, </w:t>
            </w:r>
            <w:r w:rsidRPr="00597670">
              <w:rPr>
                <w:rFonts w:ascii="Times New Roman" w:hAnsi="Times New Roman"/>
                <w:sz w:val="20"/>
                <w:szCs w:val="20"/>
              </w:rPr>
              <w:br/>
              <w:t xml:space="preserve">наступления  </w:t>
            </w:r>
            <w:r w:rsidRPr="00597670">
              <w:rPr>
                <w:rFonts w:ascii="Times New Roman" w:hAnsi="Times New Roman"/>
                <w:sz w:val="20"/>
                <w:szCs w:val="20"/>
              </w:rPr>
              <w:br/>
              <w:t xml:space="preserve">контрольного </w:t>
            </w:r>
            <w:r w:rsidRPr="00597670">
              <w:rPr>
                <w:rFonts w:ascii="Times New Roman" w:hAnsi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sz w:val="20"/>
                <w:szCs w:val="20"/>
              </w:rPr>
              <w:t>Расходы бюджета на реализацию муниципальной</w:t>
            </w:r>
            <w:r w:rsidRPr="00597670">
              <w:rPr>
                <w:rFonts w:ascii="Times New Roman" w:hAnsi="Times New Roman"/>
                <w:sz w:val="20"/>
                <w:szCs w:val="20"/>
              </w:rPr>
              <w:br/>
              <w:t xml:space="preserve">программы, </w:t>
            </w:r>
          </w:p>
          <w:p w:rsidR="009729B5" w:rsidRPr="00597670" w:rsidRDefault="009729B5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sz w:val="20"/>
                <w:szCs w:val="20"/>
              </w:rPr>
              <w:t xml:space="preserve">Заключено   </w:t>
            </w:r>
            <w:r w:rsidRPr="00597670">
              <w:rPr>
                <w:rFonts w:ascii="Times New Roman" w:hAnsi="Times New Roman"/>
                <w:sz w:val="20"/>
                <w:szCs w:val="20"/>
              </w:rPr>
              <w:br/>
              <w:t xml:space="preserve">контрактов на отчетную дату, </w:t>
            </w:r>
          </w:p>
          <w:p w:rsidR="009729B5" w:rsidRPr="00597670" w:rsidRDefault="009729B5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</w:tr>
      <w:tr w:rsidR="009729B5" w:rsidRPr="00597670" w:rsidTr="002A5550">
        <w:trPr>
          <w:trHeight w:val="720"/>
          <w:tblCellSpacing w:w="5" w:type="nil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B74043" w:rsidRDefault="009729B5" w:rsidP="009823D4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043">
              <w:rPr>
                <w:rFonts w:ascii="Times New Roman" w:hAnsi="Times New Roman"/>
                <w:sz w:val="18"/>
                <w:szCs w:val="18"/>
              </w:rPr>
              <w:t>предусмотрено</w:t>
            </w:r>
          </w:p>
          <w:p w:rsidR="009729B5" w:rsidRPr="00B74043" w:rsidRDefault="009729B5" w:rsidP="009823D4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043">
              <w:rPr>
                <w:rFonts w:ascii="Times New Roman" w:hAnsi="Times New Roman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B74043" w:rsidRDefault="009729B5" w:rsidP="009823D4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4043">
              <w:rPr>
                <w:rFonts w:ascii="Times New Roman" w:hAnsi="Times New Roman"/>
                <w:sz w:val="18"/>
                <w:szCs w:val="18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9B5" w:rsidRPr="00597670" w:rsidTr="002A5550">
        <w:trPr>
          <w:trHeight w:val="360"/>
          <w:tblCellSpacing w:w="5" w:type="nil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B5" w:rsidRPr="00597670" w:rsidRDefault="009729B5" w:rsidP="00916621">
            <w:pPr>
              <w:pStyle w:val="ConsPlusCell"/>
              <w:ind w:left="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670">
              <w:rPr>
                <w:rFonts w:ascii="Times New Roman" w:hAnsi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B5" w:rsidRPr="00597670" w:rsidRDefault="009729B5" w:rsidP="00916621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767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B5" w:rsidRPr="00597670" w:rsidRDefault="009729B5" w:rsidP="00916621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767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B5" w:rsidRPr="00597670" w:rsidRDefault="0005515D" w:rsidP="00916621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6919,407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B5" w:rsidRPr="00597670" w:rsidRDefault="0005515D" w:rsidP="00916621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6919,407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B5" w:rsidRPr="00597670" w:rsidRDefault="009729B5" w:rsidP="00916621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4CE4" w:rsidRPr="00597670" w:rsidTr="0005515D">
        <w:trPr>
          <w:trHeight w:val="1311"/>
          <w:tblCellSpacing w:w="5" w:type="nil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E4" w:rsidRPr="00597670" w:rsidRDefault="00C94CE4" w:rsidP="0005515D">
            <w:pPr>
              <w:ind w:left="-26" w:firstLine="11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E4" w:rsidRPr="00597670" w:rsidRDefault="00C94CE4" w:rsidP="00916621">
            <w:pPr>
              <w:pStyle w:val="ConsPlusCell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Кадровый потенциал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E4" w:rsidRPr="00597670" w:rsidRDefault="00C94CE4" w:rsidP="00916621">
            <w:pPr>
              <w:pStyle w:val="ConsPlusCell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kern w:val="2"/>
                <w:sz w:val="20"/>
                <w:szCs w:val="20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4" w:rsidRDefault="00C94CE4" w:rsidP="00C94C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Распоряжения  Главы администрации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</w:p>
          <w:p w:rsidR="00F2430D" w:rsidRPr="00597670" w:rsidRDefault="00F2430D" w:rsidP="00F243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№14-01.02.17, №53-20.02.17; №59-27.02.17, №88-30.03.17, №89-30.03.17, №124-02.05.17, №153-22.05.17, №191-27.06.17, №218-28.07.17, №220-31.07.17, №232-08.08.17, №253-18.08.17, №262-28.08.17, №265-28.08.17, №266-28.08.17, №293-02.10.17, №318-27.10.17, №338-21.11.17, №343-29.11.17, №360-05.12.17, №363-14.12.17, №</w:t>
            </w:r>
            <w:r w:rsidR="0005515D">
              <w:rPr>
                <w:sz w:val="20"/>
                <w:szCs w:val="20"/>
              </w:rPr>
              <w:t>364-14.12.17, №371-20.12.17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E4" w:rsidRPr="00597670" w:rsidRDefault="0005515D" w:rsidP="0005515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E4" w:rsidRPr="00597670" w:rsidRDefault="0005515D" w:rsidP="00916621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E4" w:rsidRDefault="0005515D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6162,113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E4" w:rsidRDefault="0005515D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6162,113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E4" w:rsidRDefault="00C94CE4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15D" w:rsidRPr="00597670" w:rsidTr="0005515D">
        <w:trPr>
          <w:trHeight w:val="1311"/>
          <w:tblCellSpacing w:w="5" w:type="nil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5D" w:rsidRPr="00597670" w:rsidRDefault="0005515D" w:rsidP="0005515D">
            <w:pPr>
              <w:ind w:left="-26" w:firstLine="11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5D" w:rsidRPr="00597670" w:rsidRDefault="0005515D" w:rsidP="00916621">
            <w:pPr>
              <w:pStyle w:val="ConsPlusCell"/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05515D">
              <w:rPr>
                <w:rFonts w:ascii="Times New Roman" w:hAnsi="Times New Roman"/>
                <w:kern w:val="2"/>
                <w:sz w:val="20"/>
                <w:szCs w:val="20"/>
              </w:rPr>
              <w:t>Социальные выплаты к пенсиям лицам, замещающим должности муниципальной службы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5D" w:rsidRPr="00597670" w:rsidRDefault="0005515D" w:rsidP="00916621">
            <w:pPr>
              <w:pStyle w:val="ConsPlusCell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kern w:val="2"/>
                <w:sz w:val="20"/>
                <w:szCs w:val="20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5D" w:rsidRPr="00F95DCA" w:rsidRDefault="0005515D" w:rsidP="002A5550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Городской Думы </w:t>
            </w:r>
            <w:r w:rsidRPr="002A5550">
              <w:rPr>
                <w:sz w:val="20"/>
                <w:szCs w:val="20"/>
              </w:rPr>
              <w:t>№80 от 30.10.2013</w:t>
            </w:r>
            <w:r>
              <w:rPr>
                <w:sz w:val="20"/>
                <w:szCs w:val="20"/>
              </w:rPr>
              <w:t xml:space="preserve"> «Об утверждении Положения о порядке предоставления ежемесячной социальной выплаты лицам, замещавшим должности муниципальной службы, депутатам в муниципальном образовании городское поселение город Боровск»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5D" w:rsidRPr="00597670" w:rsidRDefault="0005515D" w:rsidP="00747D92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5D" w:rsidRPr="00597670" w:rsidRDefault="0005515D" w:rsidP="00747D92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5D" w:rsidRPr="00597670" w:rsidRDefault="0005515D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5D" w:rsidRPr="00597670" w:rsidRDefault="0005515D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5D" w:rsidRPr="00597670" w:rsidRDefault="0005515D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50" w:rsidRPr="00597670" w:rsidTr="002A5550">
        <w:trPr>
          <w:trHeight w:val="1286"/>
          <w:tblCellSpacing w:w="5" w:type="nil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0" w:rsidRPr="00597670" w:rsidRDefault="002A5550" w:rsidP="009823D4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0" w:rsidRPr="0005515D" w:rsidRDefault="0005515D" w:rsidP="009823D4">
            <w:pPr>
              <w:pStyle w:val="ConsPlusCell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515D">
              <w:rPr>
                <w:rFonts w:ascii="Times New Roman" w:hAnsi="Times New Roman"/>
                <w:sz w:val="20"/>
                <w:szCs w:val="20"/>
              </w:rPr>
              <w:t>Информационное, материально-техническое обеспечение работников органов местного самоуправления, повышение квалификации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0" w:rsidRPr="00597670" w:rsidRDefault="002A5550" w:rsidP="009823D4">
            <w:pPr>
              <w:pStyle w:val="ConsPlusCell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kern w:val="2"/>
                <w:sz w:val="20"/>
                <w:szCs w:val="20"/>
              </w:rPr>
              <w:t>Администрация муниципального образования городское поселение город Боровск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0" w:rsidRPr="00B74043" w:rsidRDefault="0005515D" w:rsidP="0005515D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Заключены </w:t>
            </w:r>
            <w:r w:rsidR="002D7B01">
              <w:rPr>
                <w:sz w:val="20"/>
                <w:szCs w:val="20"/>
              </w:rPr>
              <w:t xml:space="preserve">24 </w:t>
            </w:r>
            <w:r>
              <w:rPr>
                <w:sz w:val="20"/>
                <w:szCs w:val="20"/>
              </w:rPr>
              <w:t xml:space="preserve">муниципальные контракты: </w:t>
            </w:r>
            <w:r w:rsidRPr="00B74043">
              <w:rPr>
                <w:sz w:val="18"/>
                <w:szCs w:val="18"/>
              </w:rPr>
              <w:t xml:space="preserve">№ 29-2017от 30.09.17(ИП </w:t>
            </w:r>
            <w:proofErr w:type="spellStart"/>
            <w:r w:rsidRPr="00B74043">
              <w:rPr>
                <w:sz w:val="18"/>
                <w:szCs w:val="18"/>
              </w:rPr>
              <w:t>Пиянина</w:t>
            </w:r>
            <w:proofErr w:type="spellEnd"/>
            <w:r w:rsidRPr="00B74043">
              <w:rPr>
                <w:sz w:val="18"/>
                <w:szCs w:val="18"/>
              </w:rPr>
              <w:t xml:space="preserve"> Татьяна Геннадьевна</w:t>
            </w:r>
            <w:proofErr w:type="gramStart"/>
            <w:r w:rsidRPr="00B74043">
              <w:rPr>
                <w:sz w:val="18"/>
                <w:szCs w:val="18"/>
              </w:rPr>
              <w:t>)-</w:t>
            </w:r>
            <w:proofErr w:type="gramEnd"/>
            <w:r w:rsidRPr="00B74043">
              <w:rPr>
                <w:sz w:val="18"/>
                <w:szCs w:val="18"/>
              </w:rPr>
              <w:t xml:space="preserve">ремонт и обслуживание компьютеров </w:t>
            </w:r>
            <w:proofErr w:type="spellStart"/>
            <w:r w:rsidRPr="00B74043">
              <w:rPr>
                <w:sz w:val="18"/>
                <w:szCs w:val="18"/>
              </w:rPr>
              <w:t>перефирийного</w:t>
            </w:r>
            <w:proofErr w:type="spellEnd"/>
            <w:r w:rsidRPr="00B74043">
              <w:rPr>
                <w:sz w:val="18"/>
                <w:szCs w:val="18"/>
              </w:rPr>
              <w:t xml:space="preserve"> оборудования(37,5тыс.руб);</w:t>
            </w:r>
          </w:p>
          <w:p w:rsidR="0005515D" w:rsidRPr="00B74043" w:rsidRDefault="0005515D" w:rsidP="0005515D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 xml:space="preserve">№ 1 от 09.01.17 (ООО" </w:t>
            </w:r>
            <w:proofErr w:type="spellStart"/>
            <w:r w:rsidRPr="00B74043">
              <w:rPr>
                <w:sz w:val="18"/>
                <w:szCs w:val="18"/>
              </w:rPr>
              <w:t>Промпрогресс</w:t>
            </w:r>
            <w:proofErr w:type="spellEnd"/>
            <w:r w:rsidRPr="00B74043">
              <w:rPr>
                <w:sz w:val="18"/>
                <w:szCs w:val="18"/>
              </w:rPr>
              <w:t>"</w:t>
            </w:r>
            <w:proofErr w:type="gramStart"/>
            <w:r w:rsidRPr="00B74043">
              <w:rPr>
                <w:sz w:val="18"/>
                <w:szCs w:val="18"/>
              </w:rPr>
              <w:t>)-</w:t>
            </w:r>
            <w:proofErr w:type="spellStart"/>
            <w:proofErr w:type="gramEnd"/>
            <w:r w:rsidRPr="00B74043">
              <w:rPr>
                <w:sz w:val="18"/>
                <w:szCs w:val="18"/>
              </w:rPr>
              <w:t>техн</w:t>
            </w:r>
            <w:proofErr w:type="spellEnd"/>
            <w:r w:rsidRPr="00B74043">
              <w:rPr>
                <w:sz w:val="18"/>
                <w:szCs w:val="18"/>
              </w:rPr>
              <w:t xml:space="preserve">. и </w:t>
            </w:r>
            <w:proofErr w:type="spellStart"/>
            <w:r w:rsidRPr="00B74043">
              <w:rPr>
                <w:sz w:val="18"/>
                <w:szCs w:val="18"/>
              </w:rPr>
              <w:t>консульт</w:t>
            </w:r>
            <w:proofErr w:type="spellEnd"/>
            <w:r w:rsidRPr="00B74043">
              <w:rPr>
                <w:sz w:val="18"/>
                <w:szCs w:val="18"/>
              </w:rPr>
              <w:t xml:space="preserve">. обслуживание прикладного программного продукта 1С: Бухгалтерия (42 </w:t>
            </w:r>
            <w:proofErr w:type="spellStart"/>
            <w:r w:rsidRPr="00B74043">
              <w:rPr>
                <w:sz w:val="18"/>
                <w:szCs w:val="18"/>
              </w:rPr>
              <w:t>тыс</w:t>
            </w:r>
            <w:proofErr w:type="gramStart"/>
            <w:r w:rsidRPr="00B74043">
              <w:rPr>
                <w:sz w:val="18"/>
                <w:szCs w:val="18"/>
              </w:rPr>
              <w:t>.р</w:t>
            </w:r>
            <w:proofErr w:type="gramEnd"/>
            <w:r w:rsidRPr="00B74043">
              <w:rPr>
                <w:sz w:val="18"/>
                <w:szCs w:val="18"/>
              </w:rPr>
              <w:t>уб</w:t>
            </w:r>
            <w:proofErr w:type="spellEnd"/>
            <w:r w:rsidRPr="00B74043">
              <w:rPr>
                <w:sz w:val="18"/>
                <w:szCs w:val="18"/>
              </w:rPr>
              <w:t>);</w:t>
            </w:r>
          </w:p>
          <w:p w:rsidR="0005515D" w:rsidRPr="00B74043" w:rsidRDefault="0005515D" w:rsidP="0005515D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>№1 от 31.12.16(</w:t>
            </w:r>
            <w:proofErr w:type="spellStart"/>
            <w:r w:rsidRPr="00B74043">
              <w:rPr>
                <w:sz w:val="18"/>
                <w:szCs w:val="18"/>
              </w:rPr>
              <w:t>ОО</w:t>
            </w:r>
            <w:proofErr w:type="gramStart"/>
            <w:r w:rsidRPr="00B74043">
              <w:rPr>
                <w:sz w:val="18"/>
                <w:szCs w:val="18"/>
              </w:rPr>
              <w:t>О"</w:t>
            </w:r>
            <w:proofErr w:type="gramEnd"/>
            <w:r w:rsidRPr="00B74043">
              <w:rPr>
                <w:sz w:val="18"/>
                <w:szCs w:val="18"/>
              </w:rPr>
              <w:t>Гарант</w:t>
            </w:r>
            <w:proofErr w:type="spellEnd"/>
            <w:r w:rsidRPr="00B74043">
              <w:rPr>
                <w:sz w:val="18"/>
                <w:szCs w:val="18"/>
              </w:rPr>
              <w:t>-Сервис")-медосмотр водителей (13,090тыс.руб);</w:t>
            </w:r>
          </w:p>
          <w:p w:rsidR="0005515D" w:rsidRPr="00B74043" w:rsidRDefault="0005515D" w:rsidP="0005515D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>№33-2016 от 15.12.16 (ООО РИЦ 037 "Земля-Сервис"</w:t>
            </w:r>
            <w:proofErr w:type="gramStart"/>
            <w:r w:rsidRPr="00B74043">
              <w:rPr>
                <w:sz w:val="18"/>
                <w:szCs w:val="18"/>
              </w:rPr>
              <w:t>)-</w:t>
            </w:r>
            <w:proofErr w:type="gramEnd"/>
            <w:r w:rsidRPr="00B74043">
              <w:rPr>
                <w:sz w:val="18"/>
                <w:szCs w:val="18"/>
              </w:rPr>
              <w:t>услуги справочной системы Консультант плюс (155,411тыс.руб);</w:t>
            </w:r>
          </w:p>
          <w:p w:rsidR="0005515D" w:rsidRPr="00B74043" w:rsidRDefault="0005515D" w:rsidP="0005515D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>№ 2820 от 09.11.17 (ООО "</w:t>
            </w:r>
            <w:proofErr w:type="spellStart"/>
            <w:r w:rsidRPr="00B74043">
              <w:rPr>
                <w:sz w:val="18"/>
                <w:szCs w:val="18"/>
              </w:rPr>
              <w:t>Кейтсистемс</w:t>
            </w:r>
            <w:proofErr w:type="spellEnd"/>
            <w:r w:rsidRPr="00B74043">
              <w:rPr>
                <w:sz w:val="18"/>
                <w:szCs w:val="18"/>
              </w:rPr>
              <w:t xml:space="preserve">")- подсистема учета сведений о плательщиках-юридических лицах и уплаченных ими налоговых и неналоговых доходах в технологии СМАРТ (Плательщики и уплаченные доходы)(22 </w:t>
            </w:r>
            <w:proofErr w:type="spellStart"/>
            <w:r w:rsidRPr="00B74043">
              <w:rPr>
                <w:sz w:val="18"/>
                <w:szCs w:val="18"/>
              </w:rPr>
              <w:t>тыс</w:t>
            </w:r>
            <w:proofErr w:type="gramStart"/>
            <w:r w:rsidRPr="00B74043">
              <w:rPr>
                <w:sz w:val="18"/>
                <w:szCs w:val="18"/>
              </w:rPr>
              <w:t>.р</w:t>
            </w:r>
            <w:proofErr w:type="gramEnd"/>
            <w:r w:rsidRPr="00B74043">
              <w:rPr>
                <w:sz w:val="18"/>
                <w:szCs w:val="18"/>
              </w:rPr>
              <w:t>уб</w:t>
            </w:r>
            <w:proofErr w:type="spellEnd"/>
            <w:r w:rsidRPr="00B74043">
              <w:rPr>
                <w:sz w:val="18"/>
                <w:szCs w:val="18"/>
              </w:rPr>
              <w:t>);</w:t>
            </w:r>
          </w:p>
          <w:p w:rsidR="0005515D" w:rsidRPr="00B74043" w:rsidRDefault="0005515D" w:rsidP="0005515D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>№1028 от 02.10.17 (</w:t>
            </w:r>
            <w:proofErr w:type="spellStart"/>
            <w:r w:rsidRPr="00B74043">
              <w:rPr>
                <w:sz w:val="18"/>
                <w:szCs w:val="18"/>
              </w:rPr>
              <w:t>ОО</w:t>
            </w:r>
            <w:proofErr w:type="gramStart"/>
            <w:r w:rsidRPr="00B74043">
              <w:rPr>
                <w:sz w:val="18"/>
                <w:szCs w:val="18"/>
              </w:rPr>
              <w:t>О»</w:t>
            </w:r>
            <w:proofErr w:type="gramEnd"/>
            <w:r w:rsidRPr="00B74043">
              <w:rPr>
                <w:sz w:val="18"/>
                <w:szCs w:val="18"/>
              </w:rPr>
              <w:t>Кейтсистемс</w:t>
            </w:r>
            <w:proofErr w:type="spellEnd"/>
            <w:r w:rsidRPr="00B74043">
              <w:rPr>
                <w:sz w:val="18"/>
                <w:szCs w:val="18"/>
              </w:rPr>
              <w:t>»)- продление лицензии  на программный комплекс "Бюджет -</w:t>
            </w:r>
            <w:proofErr w:type="spellStart"/>
            <w:r w:rsidRPr="00B74043">
              <w:rPr>
                <w:sz w:val="18"/>
                <w:szCs w:val="18"/>
              </w:rPr>
              <w:t>СмартПРО</w:t>
            </w:r>
            <w:proofErr w:type="spellEnd"/>
            <w:r w:rsidRPr="00B74043">
              <w:rPr>
                <w:sz w:val="18"/>
                <w:szCs w:val="18"/>
              </w:rPr>
              <w:t>) (5,1тыс.руб);</w:t>
            </w:r>
          </w:p>
          <w:p w:rsidR="0005515D" w:rsidRPr="00B74043" w:rsidRDefault="0005515D" w:rsidP="0005515D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 xml:space="preserve">№ 772 от 01.03.17 (ООО" </w:t>
            </w:r>
            <w:proofErr w:type="spellStart"/>
            <w:r w:rsidRPr="00B74043">
              <w:rPr>
                <w:sz w:val="18"/>
                <w:szCs w:val="18"/>
              </w:rPr>
              <w:t>Промпрогресс</w:t>
            </w:r>
            <w:proofErr w:type="spellEnd"/>
            <w:r w:rsidRPr="00B74043">
              <w:rPr>
                <w:sz w:val="18"/>
                <w:szCs w:val="18"/>
              </w:rPr>
              <w:t>")- услуги в разделении учета в БГУ 2016-2017г.г.(2,5тыс</w:t>
            </w:r>
            <w:proofErr w:type="gramStart"/>
            <w:r w:rsidRPr="00B74043">
              <w:rPr>
                <w:sz w:val="18"/>
                <w:szCs w:val="18"/>
              </w:rPr>
              <w:t>.р</w:t>
            </w:r>
            <w:proofErr w:type="gramEnd"/>
            <w:r w:rsidRPr="00B74043">
              <w:rPr>
                <w:sz w:val="18"/>
                <w:szCs w:val="18"/>
              </w:rPr>
              <w:t>уб);</w:t>
            </w:r>
          </w:p>
          <w:p w:rsidR="0005515D" w:rsidRPr="00B74043" w:rsidRDefault="0005515D" w:rsidP="0005515D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 xml:space="preserve">№30-2017 от 30.09.17(ИП </w:t>
            </w:r>
            <w:proofErr w:type="spellStart"/>
            <w:r w:rsidRPr="00B74043">
              <w:rPr>
                <w:sz w:val="18"/>
                <w:szCs w:val="18"/>
              </w:rPr>
              <w:t>Пиянин</w:t>
            </w:r>
            <w:proofErr w:type="spellEnd"/>
            <w:r w:rsidRPr="00B74043">
              <w:rPr>
                <w:sz w:val="18"/>
                <w:szCs w:val="18"/>
              </w:rPr>
              <w:t xml:space="preserve"> Сергей Геннадьевич)- лицензионное обеспечение </w:t>
            </w:r>
            <w:proofErr w:type="spellStart"/>
            <w:r w:rsidRPr="00B74043">
              <w:rPr>
                <w:sz w:val="18"/>
                <w:szCs w:val="18"/>
              </w:rPr>
              <w:t>Microsoft</w:t>
            </w:r>
            <w:proofErr w:type="spellEnd"/>
            <w:r w:rsidRPr="00B74043">
              <w:rPr>
                <w:sz w:val="18"/>
                <w:szCs w:val="18"/>
              </w:rPr>
              <w:t xml:space="preserve"> GGK </w:t>
            </w:r>
            <w:proofErr w:type="spellStart"/>
            <w:r w:rsidRPr="00B74043">
              <w:rPr>
                <w:sz w:val="18"/>
                <w:szCs w:val="18"/>
              </w:rPr>
              <w:t>Windows</w:t>
            </w:r>
            <w:proofErr w:type="spellEnd"/>
            <w:r w:rsidRPr="00B74043">
              <w:rPr>
                <w:sz w:val="18"/>
                <w:szCs w:val="18"/>
              </w:rPr>
              <w:t xml:space="preserve"> 7 </w:t>
            </w:r>
            <w:proofErr w:type="spellStart"/>
            <w:r w:rsidRPr="00B74043">
              <w:rPr>
                <w:sz w:val="18"/>
                <w:szCs w:val="18"/>
              </w:rPr>
              <w:t>Professional</w:t>
            </w:r>
            <w:proofErr w:type="spellEnd"/>
            <w:r w:rsidRPr="00B74043">
              <w:rPr>
                <w:sz w:val="18"/>
                <w:szCs w:val="18"/>
              </w:rPr>
              <w:t xml:space="preserve"> (4шт), </w:t>
            </w:r>
            <w:proofErr w:type="spellStart"/>
            <w:r w:rsidRPr="00B74043">
              <w:rPr>
                <w:sz w:val="18"/>
                <w:szCs w:val="18"/>
              </w:rPr>
              <w:t>Microsoft</w:t>
            </w:r>
            <w:proofErr w:type="spellEnd"/>
            <w:r w:rsidRPr="00B74043">
              <w:rPr>
                <w:sz w:val="18"/>
                <w:szCs w:val="18"/>
              </w:rPr>
              <w:t xml:space="preserve"> </w:t>
            </w:r>
            <w:proofErr w:type="spellStart"/>
            <w:r w:rsidRPr="00B74043">
              <w:rPr>
                <w:sz w:val="18"/>
                <w:szCs w:val="18"/>
              </w:rPr>
              <w:t>Office</w:t>
            </w:r>
            <w:proofErr w:type="spellEnd"/>
            <w:r w:rsidRPr="00B74043">
              <w:rPr>
                <w:sz w:val="18"/>
                <w:szCs w:val="18"/>
              </w:rPr>
              <w:t xml:space="preserve"> 2010 (4шт.)</w:t>
            </w:r>
            <w:r w:rsidR="0001575C" w:rsidRPr="00B74043">
              <w:rPr>
                <w:sz w:val="18"/>
                <w:szCs w:val="18"/>
              </w:rPr>
              <w:t xml:space="preserve">(84 </w:t>
            </w:r>
            <w:proofErr w:type="spellStart"/>
            <w:r w:rsidR="0001575C" w:rsidRPr="00B74043">
              <w:rPr>
                <w:sz w:val="18"/>
                <w:szCs w:val="18"/>
              </w:rPr>
              <w:t>тыс</w:t>
            </w:r>
            <w:proofErr w:type="gramStart"/>
            <w:r w:rsidR="0001575C" w:rsidRPr="00B74043">
              <w:rPr>
                <w:sz w:val="18"/>
                <w:szCs w:val="18"/>
              </w:rPr>
              <w:t>.р</w:t>
            </w:r>
            <w:proofErr w:type="gramEnd"/>
            <w:r w:rsidR="0001575C" w:rsidRPr="00B74043">
              <w:rPr>
                <w:sz w:val="18"/>
                <w:szCs w:val="18"/>
              </w:rPr>
              <w:t>уб</w:t>
            </w:r>
            <w:proofErr w:type="spellEnd"/>
            <w:r w:rsidR="0001575C" w:rsidRPr="00B74043">
              <w:rPr>
                <w:sz w:val="18"/>
                <w:szCs w:val="18"/>
              </w:rPr>
              <w:t>);</w:t>
            </w:r>
          </w:p>
          <w:p w:rsidR="0001575C" w:rsidRPr="00B74043" w:rsidRDefault="0001575C" w:rsidP="0001575C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 xml:space="preserve">№ 34-2017 от 12.10.17 (ИП </w:t>
            </w:r>
            <w:proofErr w:type="spellStart"/>
            <w:r w:rsidRPr="00B74043">
              <w:rPr>
                <w:sz w:val="18"/>
                <w:szCs w:val="18"/>
              </w:rPr>
              <w:t>Пиянин</w:t>
            </w:r>
            <w:proofErr w:type="spellEnd"/>
            <w:r w:rsidRPr="00B74043">
              <w:rPr>
                <w:sz w:val="18"/>
                <w:szCs w:val="18"/>
              </w:rPr>
              <w:t xml:space="preserve"> Сергей Геннадьевич)- поставка и установка системных блоков с установленным </w:t>
            </w:r>
            <w:r w:rsidRPr="00B74043">
              <w:rPr>
                <w:sz w:val="18"/>
                <w:szCs w:val="18"/>
              </w:rPr>
              <w:lastRenderedPageBreak/>
              <w:t xml:space="preserve">лицензионным программным обеспечением (81 </w:t>
            </w:r>
            <w:proofErr w:type="spellStart"/>
            <w:r w:rsidRPr="00B74043">
              <w:rPr>
                <w:sz w:val="18"/>
                <w:szCs w:val="18"/>
              </w:rPr>
              <w:t>тыс</w:t>
            </w:r>
            <w:proofErr w:type="gramStart"/>
            <w:r w:rsidRPr="00B74043">
              <w:rPr>
                <w:sz w:val="18"/>
                <w:szCs w:val="18"/>
              </w:rPr>
              <w:t>.р</w:t>
            </w:r>
            <w:proofErr w:type="gramEnd"/>
            <w:r w:rsidRPr="00B74043">
              <w:rPr>
                <w:sz w:val="18"/>
                <w:szCs w:val="18"/>
              </w:rPr>
              <w:t>уб</w:t>
            </w:r>
            <w:proofErr w:type="spellEnd"/>
            <w:r w:rsidRPr="00B74043">
              <w:rPr>
                <w:sz w:val="18"/>
                <w:szCs w:val="18"/>
              </w:rPr>
              <w:t>);</w:t>
            </w:r>
          </w:p>
          <w:p w:rsidR="0001575C" w:rsidRPr="00B74043" w:rsidRDefault="0001575C" w:rsidP="0001575C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>№23/08 от 23.08.17 (</w:t>
            </w:r>
            <w:proofErr w:type="spellStart"/>
            <w:r w:rsidRPr="00B74043">
              <w:rPr>
                <w:sz w:val="18"/>
                <w:szCs w:val="18"/>
              </w:rPr>
              <w:t>ЗАО</w:t>
            </w:r>
            <w:proofErr w:type="gramStart"/>
            <w:r w:rsidRPr="00B74043">
              <w:rPr>
                <w:sz w:val="18"/>
                <w:szCs w:val="18"/>
              </w:rPr>
              <w:t>"К</w:t>
            </w:r>
            <w:proofErr w:type="gramEnd"/>
            <w:r w:rsidRPr="00B74043">
              <w:rPr>
                <w:sz w:val="18"/>
                <w:szCs w:val="18"/>
              </w:rPr>
              <w:t>алуга</w:t>
            </w:r>
            <w:proofErr w:type="spellEnd"/>
            <w:r w:rsidRPr="00B74043">
              <w:rPr>
                <w:sz w:val="18"/>
                <w:szCs w:val="18"/>
              </w:rPr>
              <w:t xml:space="preserve"> Астрал")- передача </w:t>
            </w:r>
            <w:proofErr w:type="spellStart"/>
            <w:r w:rsidRPr="00B74043">
              <w:rPr>
                <w:sz w:val="18"/>
                <w:szCs w:val="18"/>
              </w:rPr>
              <w:t>неискл</w:t>
            </w:r>
            <w:proofErr w:type="spellEnd"/>
            <w:r w:rsidRPr="00B74043">
              <w:rPr>
                <w:sz w:val="18"/>
                <w:szCs w:val="18"/>
              </w:rPr>
              <w:t xml:space="preserve">. прав на исп. </w:t>
            </w:r>
            <w:proofErr w:type="spellStart"/>
            <w:r w:rsidRPr="00B74043">
              <w:rPr>
                <w:sz w:val="18"/>
                <w:szCs w:val="18"/>
              </w:rPr>
              <w:t>серт</w:t>
            </w:r>
            <w:proofErr w:type="spellEnd"/>
            <w:r w:rsidRPr="00B74043">
              <w:rPr>
                <w:sz w:val="18"/>
                <w:szCs w:val="18"/>
              </w:rPr>
              <w:t>. ЭЦП "Смарт-Бюджет"(1,55тыс</w:t>
            </w:r>
            <w:proofErr w:type="gramStart"/>
            <w:r w:rsidRPr="00B74043">
              <w:rPr>
                <w:sz w:val="18"/>
                <w:szCs w:val="18"/>
              </w:rPr>
              <w:t>.р</w:t>
            </w:r>
            <w:proofErr w:type="gramEnd"/>
            <w:r w:rsidRPr="00B74043">
              <w:rPr>
                <w:sz w:val="18"/>
                <w:szCs w:val="18"/>
              </w:rPr>
              <w:t>уб);</w:t>
            </w:r>
          </w:p>
          <w:p w:rsidR="0001575C" w:rsidRPr="00B74043" w:rsidRDefault="0001575C" w:rsidP="0001575C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 xml:space="preserve">№236 от 30.03.17 (ИП </w:t>
            </w:r>
            <w:proofErr w:type="spellStart"/>
            <w:r w:rsidRPr="00B74043">
              <w:rPr>
                <w:sz w:val="18"/>
                <w:szCs w:val="18"/>
              </w:rPr>
              <w:t>Кулябина</w:t>
            </w:r>
            <w:proofErr w:type="spellEnd"/>
            <w:r w:rsidRPr="00B74043">
              <w:rPr>
                <w:sz w:val="18"/>
                <w:szCs w:val="18"/>
              </w:rPr>
              <w:t xml:space="preserve"> Светлана Викторовна)- услуги в форме семинара по работе с программой "ГИС ЖКХ"05.04.2017 (1чел.)(4,95тыс</w:t>
            </w:r>
            <w:proofErr w:type="gramStart"/>
            <w:r w:rsidRPr="00B74043">
              <w:rPr>
                <w:sz w:val="18"/>
                <w:szCs w:val="18"/>
              </w:rPr>
              <w:t>.р</w:t>
            </w:r>
            <w:proofErr w:type="gramEnd"/>
            <w:r w:rsidRPr="00B74043">
              <w:rPr>
                <w:sz w:val="18"/>
                <w:szCs w:val="18"/>
              </w:rPr>
              <w:t>уб);</w:t>
            </w:r>
          </w:p>
          <w:p w:rsidR="0001575C" w:rsidRPr="00B74043" w:rsidRDefault="0001575C" w:rsidP="0001575C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 xml:space="preserve">№10 от 01.03.17 (ИП </w:t>
            </w:r>
            <w:proofErr w:type="spellStart"/>
            <w:r w:rsidRPr="00B74043">
              <w:rPr>
                <w:sz w:val="18"/>
                <w:szCs w:val="18"/>
              </w:rPr>
              <w:t>Пиянин</w:t>
            </w:r>
            <w:proofErr w:type="spellEnd"/>
            <w:r w:rsidRPr="00B74043">
              <w:rPr>
                <w:sz w:val="18"/>
                <w:szCs w:val="18"/>
              </w:rPr>
              <w:t xml:space="preserve"> Сергей Геннадиевич</w:t>
            </w:r>
            <w:proofErr w:type="gramStart"/>
            <w:r w:rsidRPr="00B74043">
              <w:rPr>
                <w:sz w:val="18"/>
                <w:szCs w:val="18"/>
              </w:rPr>
              <w:t>)-</w:t>
            </w:r>
            <w:proofErr w:type="gramEnd"/>
            <w:r w:rsidRPr="00B74043">
              <w:rPr>
                <w:sz w:val="18"/>
                <w:szCs w:val="18"/>
              </w:rPr>
              <w:t>антивирус «Касперсикй»9шт (13,05тыс.руб);</w:t>
            </w:r>
          </w:p>
          <w:p w:rsidR="0001575C" w:rsidRPr="00B74043" w:rsidRDefault="0001575C" w:rsidP="0001575C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>№ 4934/2-2017 от 06.07.17 (</w:t>
            </w:r>
            <w:proofErr w:type="spellStart"/>
            <w:r w:rsidRPr="00B74043">
              <w:rPr>
                <w:sz w:val="18"/>
                <w:szCs w:val="18"/>
              </w:rPr>
              <w:t>ЗАО</w:t>
            </w:r>
            <w:proofErr w:type="gramStart"/>
            <w:r w:rsidRPr="00B74043">
              <w:rPr>
                <w:sz w:val="18"/>
                <w:szCs w:val="18"/>
              </w:rPr>
              <w:t>»К</w:t>
            </w:r>
            <w:proofErr w:type="gramEnd"/>
            <w:r w:rsidRPr="00B74043">
              <w:rPr>
                <w:sz w:val="18"/>
                <w:szCs w:val="18"/>
              </w:rPr>
              <w:t>алуга</w:t>
            </w:r>
            <w:proofErr w:type="spellEnd"/>
            <w:r w:rsidRPr="00B74043">
              <w:rPr>
                <w:sz w:val="18"/>
                <w:szCs w:val="18"/>
              </w:rPr>
              <w:t xml:space="preserve"> Астрал»)- </w:t>
            </w:r>
            <w:proofErr w:type="spellStart"/>
            <w:r w:rsidRPr="00B74043">
              <w:rPr>
                <w:sz w:val="18"/>
                <w:szCs w:val="18"/>
              </w:rPr>
              <w:t>изг.и</w:t>
            </w:r>
            <w:proofErr w:type="spellEnd"/>
            <w:r w:rsidRPr="00B74043">
              <w:rPr>
                <w:sz w:val="18"/>
                <w:szCs w:val="18"/>
              </w:rPr>
              <w:t xml:space="preserve"> </w:t>
            </w:r>
            <w:proofErr w:type="spellStart"/>
            <w:r w:rsidRPr="00B74043">
              <w:rPr>
                <w:sz w:val="18"/>
                <w:szCs w:val="18"/>
              </w:rPr>
              <w:t>регистр.сертификата</w:t>
            </w:r>
            <w:proofErr w:type="spellEnd"/>
            <w:r w:rsidRPr="00B74043">
              <w:rPr>
                <w:sz w:val="18"/>
                <w:szCs w:val="18"/>
              </w:rPr>
              <w:t xml:space="preserve"> ключа ЭЦП("</w:t>
            </w:r>
            <w:proofErr w:type="spellStart"/>
            <w:r w:rsidRPr="00B74043">
              <w:rPr>
                <w:sz w:val="18"/>
                <w:szCs w:val="18"/>
              </w:rPr>
              <w:t>межвед</w:t>
            </w:r>
            <w:proofErr w:type="spellEnd"/>
            <w:r w:rsidRPr="00B74043">
              <w:rPr>
                <w:sz w:val="18"/>
                <w:szCs w:val="18"/>
              </w:rPr>
              <w:t>") (2,25тыс.руб;</w:t>
            </w:r>
          </w:p>
          <w:p w:rsidR="0001575C" w:rsidRPr="00B74043" w:rsidRDefault="0001575C" w:rsidP="0001575C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 xml:space="preserve">№ 26/06от 26.06.17(ИП </w:t>
            </w:r>
            <w:proofErr w:type="spellStart"/>
            <w:r w:rsidRPr="00B74043">
              <w:rPr>
                <w:sz w:val="18"/>
                <w:szCs w:val="18"/>
              </w:rPr>
              <w:t>Яржин</w:t>
            </w:r>
            <w:proofErr w:type="spellEnd"/>
            <w:r w:rsidRPr="00B74043">
              <w:rPr>
                <w:sz w:val="18"/>
                <w:szCs w:val="18"/>
              </w:rPr>
              <w:t xml:space="preserve"> Евгений Генрихович)- услуги по хостингу официального сайта администрации(30тыс</w:t>
            </w:r>
            <w:proofErr w:type="gramStart"/>
            <w:r w:rsidRPr="00B74043">
              <w:rPr>
                <w:sz w:val="18"/>
                <w:szCs w:val="18"/>
              </w:rPr>
              <w:t>.р</w:t>
            </w:r>
            <w:proofErr w:type="gramEnd"/>
            <w:r w:rsidRPr="00B74043">
              <w:rPr>
                <w:sz w:val="18"/>
                <w:szCs w:val="18"/>
              </w:rPr>
              <w:t>уб);</w:t>
            </w:r>
          </w:p>
          <w:p w:rsidR="0001575C" w:rsidRPr="00B74043" w:rsidRDefault="0001575C" w:rsidP="0001575C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>№ 07/103 от 17.07.17(</w:t>
            </w:r>
            <w:proofErr w:type="spellStart"/>
            <w:r w:rsidRPr="00B74043">
              <w:rPr>
                <w:sz w:val="18"/>
                <w:szCs w:val="18"/>
              </w:rPr>
              <w:t>ООО"Центр</w:t>
            </w:r>
            <w:proofErr w:type="spellEnd"/>
            <w:r w:rsidRPr="00B74043">
              <w:rPr>
                <w:sz w:val="18"/>
                <w:szCs w:val="18"/>
              </w:rPr>
              <w:t xml:space="preserve"> Автоматизации")- обслуживание </w:t>
            </w:r>
            <w:proofErr w:type="spellStart"/>
            <w:r w:rsidRPr="00B74043">
              <w:rPr>
                <w:sz w:val="18"/>
                <w:szCs w:val="18"/>
              </w:rPr>
              <w:t>ПП"Камин"Расчет</w:t>
            </w:r>
            <w:proofErr w:type="spellEnd"/>
            <w:r w:rsidRPr="00B74043">
              <w:rPr>
                <w:sz w:val="18"/>
                <w:szCs w:val="18"/>
              </w:rPr>
              <w:t xml:space="preserve"> заработной платы для бюджетных </w:t>
            </w:r>
            <w:proofErr w:type="spellStart"/>
            <w:r w:rsidRPr="00B74043">
              <w:rPr>
                <w:sz w:val="18"/>
                <w:szCs w:val="18"/>
              </w:rPr>
              <w:t>учреждений</w:t>
            </w:r>
            <w:proofErr w:type="gramStart"/>
            <w:r w:rsidRPr="00B74043">
              <w:rPr>
                <w:sz w:val="18"/>
                <w:szCs w:val="18"/>
              </w:rPr>
              <w:t>.В</w:t>
            </w:r>
            <w:proofErr w:type="gramEnd"/>
            <w:r w:rsidRPr="00B74043">
              <w:rPr>
                <w:sz w:val="18"/>
                <w:szCs w:val="18"/>
              </w:rPr>
              <w:t>ерсия</w:t>
            </w:r>
            <w:proofErr w:type="spellEnd"/>
            <w:r w:rsidRPr="00B74043">
              <w:rPr>
                <w:sz w:val="18"/>
                <w:szCs w:val="18"/>
              </w:rPr>
              <w:t xml:space="preserve"> 3.5(3,6тыс.руб);</w:t>
            </w:r>
          </w:p>
          <w:p w:rsidR="0001575C" w:rsidRPr="00B74043" w:rsidRDefault="0001575C" w:rsidP="0001575C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>№ 27/03-17 от 01.01.17(</w:t>
            </w:r>
            <w:proofErr w:type="spellStart"/>
            <w:r w:rsidRPr="00B74043">
              <w:rPr>
                <w:sz w:val="18"/>
                <w:szCs w:val="18"/>
              </w:rPr>
              <w:t>ООО</w:t>
            </w:r>
            <w:proofErr w:type="gramStart"/>
            <w:r w:rsidRPr="00B74043">
              <w:rPr>
                <w:sz w:val="18"/>
                <w:szCs w:val="18"/>
              </w:rPr>
              <w:t>"К</w:t>
            </w:r>
            <w:proofErr w:type="gramEnd"/>
            <w:r w:rsidRPr="00B74043">
              <w:rPr>
                <w:sz w:val="18"/>
                <w:szCs w:val="18"/>
              </w:rPr>
              <w:t>омпания</w:t>
            </w:r>
            <w:proofErr w:type="spellEnd"/>
            <w:r w:rsidRPr="00B74043">
              <w:rPr>
                <w:sz w:val="18"/>
                <w:szCs w:val="18"/>
              </w:rPr>
              <w:t xml:space="preserve"> "</w:t>
            </w:r>
            <w:proofErr w:type="spellStart"/>
            <w:r w:rsidRPr="00B74043">
              <w:rPr>
                <w:sz w:val="18"/>
                <w:szCs w:val="18"/>
              </w:rPr>
              <w:t>Свременные</w:t>
            </w:r>
            <w:proofErr w:type="spellEnd"/>
            <w:r w:rsidRPr="00B74043">
              <w:rPr>
                <w:sz w:val="18"/>
                <w:szCs w:val="18"/>
              </w:rPr>
              <w:t xml:space="preserve"> технологии")- </w:t>
            </w:r>
            <w:proofErr w:type="spellStart"/>
            <w:r w:rsidRPr="00B74043">
              <w:rPr>
                <w:sz w:val="18"/>
                <w:szCs w:val="18"/>
              </w:rPr>
              <w:t>инф.технологич.обслуживание</w:t>
            </w:r>
            <w:proofErr w:type="spellEnd"/>
            <w:r w:rsidRPr="00B74043">
              <w:rPr>
                <w:sz w:val="18"/>
                <w:szCs w:val="18"/>
              </w:rPr>
              <w:t xml:space="preserve"> прогр.1С(29,664тыс.руб);</w:t>
            </w:r>
          </w:p>
          <w:p w:rsidR="0001575C" w:rsidRPr="00B74043" w:rsidRDefault="0001575C" w:rsidP="0001575C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 xml:space="preserve">№19 от 06.04.17 (ИП </w:t>
            </w:r>
            <w:proofErr w:type="spellStart"/>
            <w:r w:rsidRPr="00B74043">
              <w:rPr>
                <w:sz w:val="18"/>
                <w:szCs w:val="18"/>
              </w:rPr>
              <w:t>Пиянин</w:t>
            </w:r>
            <w:proofErr w:type="spellEnd"/>
            <w:r w:rsidRPr="00B74043">
              <w:rPr>
                <w:sz w:val="18"/>
                <w:szCs w:val="18"/>
              </w:rPr>
              <w:t xml:space="preserve"> Сергей Геннадьевич)- компьютер системный блок AMD6300(16тыс</w:t>
            </w:r>
            <w:proofErr w:type="gramStart"/>
            <w:r w:rsidRPr="00B74043">
              <w:rPr>
                <w:sz w:val="18"/>
                <w:szCs w:val="18"/>
              </w:rPr>
              <w:t>.р</w:t>
            </w:r>
            <w:proofErr w:type="gramEnd"/>
            <w:r w:rsidRPr="00B74043">
              <w:rPr>
                <w:sz w:val="18"/>
                <w:szCs w:val="18"/>
              </w:rPr>
              <w:t>уб);</w:t>
            </w:r>
          </w:p>
          <w:p w:rsidR="0001575C" w:rsidRPr="00B74043" w:rsidRDefault="0001575C" w:rsidP="0001575C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 xml:space="preserve">№77 от 07.11.17 (ИП </w:t>
            </w:r>
            <w:proofErr w:type="spellStart"/>
            <w:r w:rsidRPr="00B74043">
              <w:rPr>
                <w:sz w:val="18"/>
                <w:szCs w:val="18"/>
              </w:rPr>
              <w:t>Пиянин</w:t>
            </w:r>
            <w:proofErr w:type="spellEnd"/>
            <w:r w:rsidRPr="00B74043">
              <w:rPr>
                <w:sz w:val="18"/>
                <w:szCs w:val="18"/>
              </w:rPr>
              <w:t xml:space="preserve"> Сергей </w:t>
            </w:r>
            <w:r w:rsidRPr="00B74043">
              <w:rPr>
                <w:sz w:val="18"/>
                <w:szCs w:val="18"/>
              </w:rPr>
              <w:lastRenderedPageBreak/>
              <w:t>Геннадьевич)- Системный блок AMD A8 7600/A68 HM-K/DDR3-8Gb/HDD-5006b/450Вт(20,5тыс</w:t>
            </w:r>
            <w:proofErr w:type="gramStart"/>
            <w:r w:rsidRPr="00B74043">
              <w:rPr>
                <w:sz w:val="18"/>
                <w:szCs w:val="18"/>
              </w:rPr>
              <w:t>.р</w:t>
            </w:r>
            <w:proofErr w:type="gramEnd"/>
            <w:r w:rsidRPr="00B74043">
              <w:rPr>
                <w:sz w:val="18"/>
                <w:szCs w:val="18"/>
              </w:rPr>
              <w:t>уб);</w:t>
            </w:r>
          </w:p>
          <w:p w:rsidR="0001575C" w:rsidRPr="00B74043" w:rsidRDefault="0001575C" w:rsidP="0001575C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 xml:space="preserve">№48 от 20.07.17(ИП </w:t>
            </w:r>
            <w:proofErr w:type="spellStart"/>
            <w:r w:rsidRPr="00B74043">
              <w:rPr>
                <w:sz w:val="18"/>
                <w:szCs w:val="18"/>
              </w:rPr>
              <w:t>Пиянин</w:t>
            </w:r>
            <w:proofErr w:type="spellEnd"/>
            <w:r w:rsidRPr="00B74043">
              <w:rPr>
                <w:sz w:val="18"/>
                <w:szCs w:val="18"/>
              </w:rPr>
              <w:t xml:space="preserve"> Сергей Геннадиевич)- принтер Officejet7110WF (16,2 </w:t>
            </w:r>
            <w:proofErr w:type="spellStart"/>
            <w:r w:rsidRPr="00B74043">
              <w:rPr>
                <w:sz w:val="18"/>
                <w:szCs w:val="18"/>
              </w:rPr>
              <w:t>тыс</w:t>
            </w:r>
            <w:proofErr w:type="gramStart"/>
            <w:r w:rsidRPr="00B74043">
              <w:rPr>
                <w:sz w:val="18"/>
                <w:szCs w:val="18"/>
              </w:rPr>
              <w:t>.р</w:t>
            </w:r>
            <w:proofErr w:type="gramEnd"/>
            <w:r w:rsidRPr="00B74043">
              <w:rPr>
                <w:sz w:val="18"/>
                <w:szCs w:val="18"/>
              </w:rPr>
              <w:t>уб</w:t>
            </w:r>
            <w:proofErr w:type="spellEnd"/>
            <w:r w:rsidRPr="00B74043">
              <w:rPr>
                <w:sz w:val="18"/>
                <w:szCs w:val="18"/>
              </w:rPr>
              <w:t>);</w:t>
            </w:r>
          </w:p>
          <w:p w:rsidR="0001575C" w:rsidRPr="00B74043" w:rsidRDefault="0001575C" w:rsidP="0001575C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 xml:space="preserve">№31 от 26.05.17 (ИП </w:t>
            </w:r>
            <w:proofErr w:type="spellStart"/>
            <w:r w:rsidRPr="00B74043">
              <w:rPr>
                <w:sz w:val="18"/>
                <w:szCs w:val="18"/>
              </w:rPr>
              <w:t>Пиянин</w:t>
            </w:r>
            <w:proofErr w:type="spellEnd"/>
            <w:r w:rsidRPr="00B74043">
              <w:rPr>
                <w:sz w:val="18"/>
                <w:szCs w:val="18"/>
              </w:rPr>
              <w:t xml:space="preserve"> Сергей Геннадьевич)- принтер </w:t>
            </w:r>
            <w:proofErr w:type="spellStart"/>
            <w:r w:rsidRPr="00B74043">
              <w:rPr>
                <w:sz w:val="18"/>
                <w:szCs w:val="18"/>
              </w:rPr>
              <w:t>Samsung</w:t>
            </w:r>
            <w:proofErr w:type="spellEnd"/>
            <w:r w:rsidRPr="00B74043">
              <w:rPr>
                <w:sz w:val="18"/>
                <w:szCs w:val="18"/>
              </w:rPr>
              <w:t xml:space="preserve"> SLM2020 (БСШ №1)(7тыс</w:t>
            </w:r>
            <w:proofErr w:type="gramStart"/>
            <w:r w:rsidRPr="00B74043">
              <w:rPr>
                <w:sz w:val="18"/>
                <w:szCs w:val="18"/>
              </w:rPr>
              <w:t>.р</w:t>
            </w:r>
            <w:proofErr w:type="gramEnd"/>
            <w:r w:rsidRPr="00B74043">
              <w:rPr>
                <w:sz w:val="18"/>
                <w:szCs w:val="18"/>
              </w:rPr>
              <w:t>уб);</w:t>
            </w:r>
          </w:p>
          <w:p w:rsidR="002D7B01" w:rsidRPr="00B74043" w:rsidRDefault="002D7B01" w:rsidP="0001575C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 xml:space="preserve">№22 ОТ 25.04.17(ИП </w:t>
            </w:r>
            <w:proofErr w:type="spellStart"/>
            <w:r w:rsidRPr="00B74043">
              <w:rPr>
                <w:sz w:val="18"/>
                <w:szCs w:val="18"/>
              </w:rPr>
              <w:t>Пиянин</w:t>
            </w:r>
            <w:proofErr w:type="spellEnd"/>
            <w:r w:rsidRPr="00B74043">
              <w:rPr>
                <w:sz w:val="18"/>
                <w:szCs w:val="18"/>
              </w:rPr>
              <w:t xml:space="preserve"> Сергей Геннадьевич)- монитор </w:t>
            </w:r>
            <w:proofErr w:type="spellStart"/>
            <w:r w:rsidRPr="00B74043">
              <w:rPr>
                <w:sz w:val="18"/>
                <w:szCs w:val="18"/>
              </w:rPr>
              <w:t>Phillips</w:t>
            </w:r>
            <w:proofErr w:type="spellEnd"/>
            <w:r w:rsidRPr="00B74043">
              <w:rPr>
                <w:sz w:val="18"/>
                <w:szCs w:val="18"/>
              </w:rPr>
              <w:t xml:space="preserve"> 193V5LSB2(6тыс</w:t>
            </w:r>
            <w:proofErr w:type="gramStart"/>
            <w:r w:rsidRPr="00B74043">
              <w:rPr>
                <w:sz w:val="18"/>
                <w:szCs w:val="18"/>
              </w:rPr>
              <w:t>.р</w:t>
            </w:r>
            <w:proofErr w:type="gramEnd"/>
            <w:r w:rsidRPr="00B74043">
              <w:rPr>
                <w:sz w:val="18"/>
                <w:szCs w:val="18"/>
              </w:rPr>
              <w:t>уб);</w:t>
            </w:r>
          </w:p>
          <w:p w:rsidR="002D7B01" w:rsidRPr="00B74043" w:rsidRDefault="002D7B01" w:rsidP="0001575C">
            <w:pPr>
              <w:pStyle w:val="aa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74043">
              <w:rPr>
                <w:sz w:val="18"/>
                <w:szCs w:val="18"/>
              </w:rPr>
              <w:t xml:space="preserve">№76 от 30.10.17(ИП </w:t>
            </w:r>
            <w:proofErr w:type="spellStart"/>
            <w:r w:rsidRPr="00B74043">
              <w:rPr>
                <w:sz w:val="18"/>
                <w:szCs w:val="18"/>
              </w:rPr>
              <w:t>Пиянин</w:t>
            </w:r>
            <w:proofErr w:type="spellEnd"/>
            <w:r w:rsidRPr="00B74043">
              <w:rPr>
                <w:sz w:val="18"/>
                <w:szCs w:val="18"/>
              </w:rPr>
              <w:t xml:space="preserve"> Сергей Геннадьевич)- Объективы </w:t>
            </w:r>
            <w:proofErr w:type="spellStart"/>
            <w:r w:rsidRPr="00B74043">
              <w:rPr>
                <w:sz w:val="18"/>
                <w:szCs w:val="18"/>
              </w:rPr>
              <w:t>Сanon</w:t>
            </w:r>
            <w:proofErr w:type="spellEnd"/>
            <w:r w:rsidRPr="00B74043">
              <w:rPr>
                <w:sz w:val="18"/>
                <w:szCs w:val="18"/>
              </w:rPr>
              <w:t xml:space="preserve"> EF 50mmf/1.4 USM,EF-S 18-55mm f/3.5-5.6 IS STM(20тыс</w:t>
            </w:r>
            <w:proofErr w:type="gramStart"/>
            <w:r w:rsidRPr="00B74043">
              <w:rPr>
                <w:sz w:val="18"/>
                <w:szCs w:val="18"/>
              </w:rPr>
              <w:t>.р</w:t>
            </w:r>
            <w:proofErr w:type="gramEnd"/>
            <w:r w:rsidRPr="00B74043">
              <w:rPr>
                <w:sz w:val="18"/>
                <w:szCs w:val="18"/>
              </w:rPr>
              <w:t>уб)</w:t>
            </w:r>
          </w:p>
          <w:p w:rsidR="0001575C" w:rsidRPr="00597670" w:rsidRDefault="0001575C" w:rsidP="0001575C">
            <w:pPr>
              <w:pStyle w:val="aa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74043">
              <w:rPr>
                <w:sz w:val="18"/>
                <w:szCs w:val="18"/>
              </w:rPr>
              <w:t>№38 от 15.06.17(</w:t>
            </w:r>
            <w:ins w:id="1" w:author="User" w:date="2018-02-20T15:14:00Z">
              <w:r w:rsidRPr="00B74043">
                <w:rPr>
                  <w:sz w:val="18"/>
                  <w:szCs w:val="18"/>
                </w:rPr>
                <w:t xml:space="preserve">ИП </w:t>
              </w:r>
              <w:proofErr w:type="spellStart"/>
              <w:r w:rsidRPr="00B74043">
                <w:rPr>
                  <w:sz w:val="18"/>
                  <w:szCs w:val="18"/>
                </w:rPr>
                <w:t>Пиянин</w:t>
              </w:r>
              <w:proofErr w:type="spellEnd"/>
              <w:r w:rsidRPr="00B74043">
                <w:rPr>
                  <w:sz w:val="18"/>
                  <w:szCs w:val="18"/>
                </w:rPr>
                <w:t xml:space="preserve"> Сергей Геннадьевич)- принтер МФУ </w:t>
              </w:r>
              <w:proofErr w:type="spellStart"/>
              <w:r w:rsidRPr="00B74043">
                <w:rPr>
                  <w:sz w:val="18"/>
                  <w:szCs w:val="18"/>
                </w:rPr>
                <w:t>Samsung</w:t>
              </w:r>
              <w:proofErr w:type="spellEnd"/>
              <w:r w:rsidRPr="00B74043">
                <w:rPr>
                  <w:sz w:val="18"/>
                  <w:szCs w:val="18"/>
                </w:rPr>
                <w:t xml:space="preserve">(13,5 </w:t>
              </w:r>
              <w:proofErr w:type="spellStart"/>
              <w:r w:rsidRPr="00B74043">
                <w:rPr>
                  <w:sz w:val="18"/>
                  <w:szCs w:val="18"/>
                </w:rPr>
                <w:t>тыс</w:t>
              </w:r>
              <w:proofErr w:type="gramStart"/>
              <w:r w:rsidRPr="00B74043">
                <w:rPr>
                  <w:sz w:val="18"/>
                  <w:szCs w:val="18"/>
                </w:rPr>
                <w:t>.р</w:t>
              </w:r>
              <w:proofErr w:type="gramEnd"/>
              <w:r w:rsidRPr="00B74043">
                <w:rPr>
                  <w:sz w:val="18"/>
                  <w:szCs w:val="18"/>
                </w:rPr>
                <w:t>уб</w:t>
              </w:r>
              <w:proofErr w:type="spellEnd"/>
              <w:r w:rsidRPr="00B74043">
                <w:rPr>
                  <w:sz w:val="18"/>
                  <w:szCs w:val="18"/>
                </w:rPr>
                <w:t>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50" w:rsidRPr="00597670" w:rsidRDefault="00C54F07" w:rsidP="002D7B01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01.01.1</w:t>
            </w:r>
            <w:r w:rsidR="002D7B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50" w:rsidRPr="00597670" w:rsidRDefault="00C54F07" w:rsidP="002D7B01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31.12.1</w:t>
            </w:r>
            <w:r w:rsidR="002D7B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50" w:rsidRDefault="002D7B01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632,743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50" w:rsidRDefault="002D7B01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632,743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50" w:rsidRPr="00597670" w:rsidRDefault="0092704B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29B5" w:rsidRPr="00597670" w:rsidTr="002A5550">
        <w:trPr>
          <w:trHeight w:val="360"/>
          <w:tblCellSpacing w:w="5" w:type="nil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rPr>
                <w:b/>
                <w:kern w:val="2"/>
                <w:sz w:val="20"/>
                <w:szCs w:val="20"/>
              </w:rPr>
            </w:pPr>
            <w:r w:rsidRPr="00597670">
              <w:rPr>
                <w:b/>
                <w:kern w:val="2"/>
                <w:sz w:val="20"/>
                <w:szCs w:val="20"/>
              </w:rPr>
              <w:t>Контрольное событие программы:</w:t>
            </w:r>
          </w:p>
          <w:p w:rsidR="009729B5" w:rsidRPr="00597670" w:rsidRDefault="009729B5" w:rsidP="009823D4">
            <w:pPr>
              <w:autoSpaceDE w:val="0"/>
              <w:autoSpaceDN w:val="0"/>
              <w:adjustRightInd w:val="0"/>
              <w:rPr>
                <w:b/>
                <w:kern w:val="2"/>
                <w:sz w:val="20"/>
                <w:szCs w:val="20"/>
              </w:rPr>
            </w:pPr>
            <w:r w:rsidRPr="00597670">
              <w:rPr>
                <w:b/>
                <w:kern w:val="2"/>
                <w:sz w:val="20"/>
                <w:szCs w:val="20"/>
              </w:rPr>
              <w:t xml:space="preserve">оценка эффективности реализации планов по итогам представленных отчетов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B74043" w:rsidRDefault="009729B5" w:rsidP="006F052F">
            <w:pPr>
              <w:pStyle w:val="ConsPlusCell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74043">
              <w:rPr>
                <w:rFonts w:ascii="Times New Roman" w:hAnsi="Times New Roman"/>
                <w:b/>
                <w:kern w:val="2"/>
                <w:sz w:val="18"/>
                <w:szCs w:val="18"/>
              </w:rPr>
              <w:t xml:space="preserve">Муниципальная программа реализуема с удовлетворительным уровнем эффективности. Комплексная оценка составляет </w:t>
            </w:r>
            <w:r w:rsidR="006F052F" w:rsidRPr="00B74043">
              <w:rPr>
                <w:rFonts w:ascii="Times New Roman" w:hAnsi="Times New Roman"/>
                <w:b/>
                <w:kern w:val="2"/>
                <w:sz w:val="18"/>
                <w:szCs w:val="18"/>
              </w:rPr>
              <w:t>100</w:t>
            </w:r>
            <w:r w:rsidRPr="00B74043">
              <w:rPr>
                <w:rFonts w:ascii="Times New Roman" w:hAnsi="Times New Roman"/>
                <w:b/>
                <w:kern w:val="2"/>
                <w:sz w:val="18"/>
                <w:szCs w:val="18"/>
              </w:rPr>
              <w:t>% - высокий уровень исполнения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670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2704B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670">
              <w:rPr>
                <w:rFonts w:ascii="Times New Roman" w:hAnsi="Times New Roman"/>
                <w:b/>
                <w:sz w:val="20"/>
                <w:szCs w:val="20"/>
              </w:rPr>
              <w:t>31.12.201</w:t>
            </w:r>
            <w:r w:rsidR="006F052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670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670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B5" w:rsidRPr="00597670" w:rsidRDefault="009729B5" w:rsidP="009823D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9729B5" w:rsidRPr="00597670" w:rsidRDefault="009729B5" w:rsidP="009729B5">
      <w:pPr>
        <w:pStyle w:val="ConsPlusCell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9729B5" w:rsidRPr="00597670" w:rsidRDefault="009729B5" w:rsidP="009729B5">
      <w:pPr>
        <w:pStyle w:val="ConsPlusCell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C3097" w:rsidRDefault="00CC3097" w:rsidP="00CC3097">
      <w:pPr>
        <w:pStyle w:val="ConsPlusCell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  <w:lang w:eastAsia="ar-SA"/>
        </w:rPr>
      </w:pPr>
    </w:p>
    <w:p w:rsidR="00CC3097" w:rsidRDefault="00CC3097" w:rsidP="00CC3097">
      <w:pPr>
        <w:pStyle w:val="ConsPlusCell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  <w:lang w:eastAsia="ar-SA"/>
        </w:rPr>
      </w:pPr>
    </w:p>
    <w:sectPr w:rsidR="00CC3097" w:rsidSect="00CC3097">
      <w:foot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4A" w:rsidRDefault="000F4B4A" w:rsidP="00DC75C6">
      <w:r>
        <w:separator/>
      </w:r>
    </w:p>
  </w:endnote>
  <w:endnote w:type="continuationSeparator" w:id="0">
    <w:p w:rsidR="000F4B4A" w:rsidRDefault="000F4B4A" w:rsidP="00DC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B5" w:rsidRDefault="00737531" w:rsidP="00B8083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29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68F">
      <w:rPr>
        <w:rStyle w:val="a5"/>
        <w:noProof/>
      </w:rPr>
      <w:t>3</w:t>
    </w:r>
    <w:r>
      <w:rPr>
        <w:rStyle w:val="a5"/>
      </w:rPr>
      <w:fldChar w:fldCharType="end"/>
    </w:r>
  </w:p>
  <w:p w:rsidR="009729B5" w:rsidRDefault="009729B5" w:rsidP="00CC79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97" w:rsidRDefault="00737531" w:rsidP="00B8083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30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68F">
      <w:rPr>
        <w:rStyle w:val="a5"/>
        <w:noProof/>
      </w:rPr>
      <w:t>7</w:t>
    </w:r>
    <w:r>
      <w:rPr>
        <w:rStyle w:val="a5"/>
      </w:rPr>
      <w:fldChar w:fldCharType="end"/>
    </w:r>
  </w:p>
  <w:p w:rsidR="00CC3097" w:rsidRDefault="00CC3097" w:rsidP="00CC79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4A" w:rsidRDefault="000F4B4A" w:rsidP="00DC75C6">
      <w:r>
        <w:separator/>
      </w:r>
    </w:p>
  </w:footnote>
  <w:footnote w:type="continuationSeparator" w:id="0">
    <w:p w:rsidR="000F4B4A" w:rsidRDefault="000F4B4A" w:rsidP="00DC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5A77"/>
    <w:multiLevelType w:val="hybridMultilevel"/>
    <w:tmpl w:val="C3B0A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B870C0"/>
    <w:multiLevelType w:val="hybridMultilevel"/>
    <w:tmpl w:val="7BA87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77E0E91"/>
    <w:multiLevelType w:val="hybridMultilevel"/>
    <w:tmpl w:val="41ACAF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B5B30CC"/>
    <w:multiLevelType w:val="hybridMultilevel"/>
    <w:tmpl w:val="53FE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588"/>
    <w:rsid w:val="0001575C"/>
    <w:rsid w:val="0005515D"/>
    <w:rsid w:val="00094424"/>
    <w:rsid w:val="000A1126"/>
    <w:rsid w:val="000B27E5"/>
    <w:rsid w:val="000C01A4"/>
    <w:rsid w:val="000F4B4A"/>
    <w:rsid w:val="00131F6F"/>
    <w:rsid w:val="0018018B"/>
    <w:rsid w:val="00195B1C"/>
    <w:rsid w:val="001F18E3"/>
    <w:rsid w:val="00212BBE"/>
    <w:rsid w:val="002A5550"/>
    <w:rsid w:val="002D7B01"/>
    <w:rsid w:val="00305B68"/>
    <w:rsid w:val="00384A64"/>
    <w:rsid w:val="003E447C"/>
    <w:rsid w:val="003E6578"/>
    <w:rsid w:val="003E7EB3"/>
    <w:rsid w:val="0044419B"/>
    <w:rsid w:val="0044768F"/>
    <w:rsid w:val="004D1803"/>
    <w:rsid w:val="005D5B14"/>
    <w:rsid w:val="00611721"/>
    <w:rsid w:val="0065524C"/>
    <w:rsid w:val="00694DD8"/>
    <w:rsid w:val="006B38C6"/>
    <w:rsid w:val="006F052F"/>
    <w:rsid w:val="00737531"/>
    <w:rsid w:val="007C122B"/>
    <w:rsid w:val="007C4F13"/>
    <w:rsid w:val="008273C9"/>
    <w:rsid w:val="0088235A"/>
    <w:rsid w:val="00916621"/>
    <w:rsid w:val="0092704B"/>
    <w:rsid w:val="00953588"/>
    <w:rsid w:val="009729B5"/>
    <w:rsid w:val="00B74043"/>
    <w:rsid w:val="00BE3196"/>
    <w:rsid w:val="00BF348E"/>
    <w:rsid w:val="00C54F07"/>
    <w:rsid w:val="00C94CE4"/>
    <w:rsid w:val="00CC3097"/>
    <w:rsid w:val="00CE565A"/>
    <w:rsid w:val="00CF6073"/>
    <w:rsid w:val="00D83042"/>
    <w:rsid w:val="00DB42E0"/>
    <w:rsid w:val="00DC75C6"/>
    <w:rsid w:val="00EE68B2"/>
    <w:rsid w:val="00EF11F9"/>
    <w:rsid w:val="00F038BF"/>
    <w:rsid w:val="00F054F9"/>
    <w:rsid w:val="00F23150"/>
    <w:rsid w:val="00F2430D"/>
    <w:rsid w:val="00FB103C"/>
    <w:rsid w:val="00FB301E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35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358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53588"/>
  </w:style>
  <w:style w:type="paragraph" w:customStyle="1" w:styleId="ConsPlusCell">
    <w:name w:val="ConsPlusCell"/>
    <w:link w:val="ConsPlusCell0"/>
    <w:rsid w:val="009535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qFormat/>
    <w:rsid w:val="00953588"/>
    <w:pPr>
      <w:ind w:left="57" w:firstLine="57"/>
    </w:pPr>
    <w:rPr>
      <w:rFonts w:eastAsia="Calibri"/>
      <w:lang w:eastAsia="en-US"/>
    </w:rPr>
  </w:style>
  <w:style w:type="paragraph" w:customStyle="1" w:styleId="ConsPlusNormal">
    <w:name w:val="ConsPlusNormal"/>
    <w:rsid w:val="0095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95358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95358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nsPlusCell0">
    <w:name w:val="ConsPlusCell Знак"/>
    <w:link w:val="ConsPlusCell"/>
    <w:locked/>
    <w:rsid w:val="00953588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rsid w:val="0095358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53588"/>
    <w:rPr>
      <w:rFonts w:ascii="Courier New" w:eastAsia="Times New Roman" w:hAnsi="Courier New" w:cs="Times New Roman"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953588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rsid w:val="0095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8">
    <w:name w:val="List Paragraph"/>
    <w:basedOn w:val="a"/>
    <w:uiPriority w:val="34"/>
    <w:qFormat/>
    <w:rsid w:val="00953588"/>
    <w:pPr>
      <w:ind w:left="720"/>
      <w:contextualSpacing/>
    </w:pPr>
  </w:style>
  <w:style w:type="paragraph" w:styleId="a9">
    <w:name w:val="No Spacing"/>
    <w:qFormat/>
    <w:rsid w:val="00305B6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link w:val="ab"/>
    <w:rsid w:val="009729B5"/>
    <w:pPr>
      <w:spacing w:before="33" w:after="33"/>
    </w:pPr>
  </w:style>
  <w:style w:type="character" w:customStyle="1" w:styleId="ab">
    <w:name w:val="Обычный (веб) Знак"/>
    <w:link w:val="aa"/>
    <w:rsid w:val="009729B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157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57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orovsk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6EF5-54A5-403F-A327-9A01B472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2018-02-20T12:38:00Z</cp:lastPrinted>
  <dcterms:created xsi:type="dcterms:W3CDTF">2017-02-13T07:11:00Z</dcterms:created>
  <dcterms:modified xsi:type="dcterms:W3CDTF">2018-03-01T05:06:00Z</dcterms:modified>
</cp:coreProperties>
</file>